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W w:w="0" w:type="auto"/>
        <w:tblInd w:w="121" w:type="dxa"/>
        <w:tblLayout w:type="fixed"/>
        <w:tblLook w:val="01E0" w:firstRow="1" w:lastRow="1" w:firstColumn="1" w:lastColumn="1" w:noHBand="0" w:noVBand="0"/>
      </w:tblPr>
      <w:tblGrid>
        <w:gridCol w:w="6020"/>
        <w:gridCol w:w="3205"/>
      </w:tblGrid>
      <w:tr w:rsidR="00A652E8" w14:paraId="479FA807" w14:textId="77777777" w:rsidTr="001043CF">
        <w:trPr>
          <w:trHeight w:val="2119"/>
        </w:trPr>
        <w:tc>
          <w:tcPr>
            <w:tcW w:w="6020" w:type="dxa"/>
          </w:tcPr>
          <w:p w14:paraId="02ED81CD" w14:textId="77777777" w:rsidR="00A652E8" w:rsidRDefault="00A652E8" w:rsidP="001043CF">
            <w:pPr>
              <w:pStyle w:val="TableParagraph"/>
              <w:ind w:left="0"/>
              <w:rPr>
                <w:rFonts w:ascii="Times New Roman"/>
                <w:sz w:val="5"/>
              </w:rPr>
            </w:pPr>
          </w:p>
          <w:p w14:paraId="6C994F04" w14:textId="77777777" w:rsidR="00A652E8" w:rsidRDefault="00A652E8" w:rsidP="001043CF">
            <w:pPr>
              <w:pStyle w:val="TableParagraph"/>
              <w:ind w:left="50"/>
              <w:rPr>
                <w:rFonts w:ascii="Times New Roman"/>
                <w:sz w:val="20"/>
              </w:rPr>
            </w:pPr>
            <w:r>
              <w:rPr>
                <w:rFonts w:ascii="Times New Roman"/>
                <w:noProof/>
                <w:sz w:val="20"/>
                <w:lang w:eastAsia="el-GR"/>
              </w:rPr>
              <w:drawing>
                <wp:inline distT="0" distB="0" distL="0" distR="0" wp14:anchorId="19731493" wp14:editId="6EE9070B">
                  <wp:extent cx="3443975" cy="91897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3443975" cy="918972"/>
                          </a:xfrm>
                          <a:prstGeom prst="rect">
                            <a:avLst/>
                          </a:prstGeom>
                        </pic:spPr>
                      </pic:pic>
                    </a:graphicData>
                  </a:graphic>
                </wp:inline>
              </w:drawing>
            </w:r>
          </w:p>
          <w:p w14:paraId="507944F9" w14:textId="77777777" w:rsidR="00A652E8" w:rsidRPr="006F3588" w:rsidRDefault="00A652E8" w:rsidP="001043CF">
            <w:pPr>
              <w:pStyle w:val="TableParagraph"/>
              <w:spacing w:before="16"/>
              <w:ind w:left="0"/>
              <w:rPr>
                <w:rFonts w:ascii="Times New Roman" w:hAnsi="Times New Roman" w:cs="Times New Roman"/>
                <w:sz w:val="26"/>
              </w:rPr>
            </w:pPr>
          </w:p>
          <w:p w14:paraId="5757E0FE" w14:textId="77777777" w:rsidR="00A652E8" w:rsidRPr="006F3588" w:rsidRDefault="00A652E8" w:rsidP="001043CF">
            <w:pPr>
              <w:pStyle w:val="TableParagraph"/>
              <w:spacing w:line="279" w:lineRule="exact"/>
              <w:ind w:left="1502"/>
              <w:rPr>
                <w:rFonts w:asciiTheme="minorHAnsi" w:hAnsiTheme="minorHAnsi" w:cstheme="minorHAnsi"/>
                <w:b/>
                <w:sz w:val="26"/>
              </w:rPr>
            </w:pPr>
            <w:r w:rsidRPr="006F3588">
              <w:rPr>
                <w:rFonts w:ascii="Times New Roman" w:hAnsi="Times New Roman" w:cs="Times New Roman"/>
                <w:b/>
                <w:color w:val="003366"/>
                <w:sz w:val="26"/>
              </w:rPr>
              <w:t>ΝΟΜΙΚΗ</w:t>
            </w:r>
            <w:r w:rsidRPr="006F3588">
              <w:rPr>
                <w:rFonts w:ascii="Times New Roman" w:hAnsi="Times New Roman" w:cs="Times New Roman"/>
                <w:b/>
                <w:color w:val="003366"/>
                <w:spacing w:val="-12"/>
                <w:sz w:val="26"/>
              </w:rPr>
              <w:t xml:space="preserve"> </w:t>
            </w:r>
            <w:r w:rsidRPr="006F3588">
              <w:rPr>
                <w:rFonts w:ascii="Times New Roman" w:hAnsi="Times New Roman" w:cs="Times New Roman"/>
                <w:b/>
                <w:color w:val="003366"/>
                <w:spacing w:val="-2"/>
                <w:sz w:val="26"/>
              </w:rPr>
              <w:t>ΣΧΟΛΗ</w:t>
            </w:r>
          </w:p>
        </w:tc>
        <w:tc>
          <w:tcPr>
            <w:tcW w:w="3205" w:type="dxa"/>
          </w:tcPr>
          <w:p w14:paraId="615F56A0" w14:textId="77777777" w:rsidR="00A652E8" w:rsidRPr="00A652E8" w:rsidRDefault="006F3588" w:rsidP="006F3588">
            <w:pPr>
              <w:pStyle w:val="TableParagraph"/>
              <w:tabs>
                <w:tab w:val="left" w:pos="912"/>
              </w:tabs>
              <w:spacing w:before="252"/>
              <w:ind w:left="0"/>
              <w:rPr>
                <w:rFonts w:ascii="Times New Roman"/>
                <w:lang w:val="el-GR"/>
              </w:rPr>
            </w:pPr>
            <w:r>
              <w:rPr>
                <w:rFonts w:ascii="Times New Roman"/>
                <w:lang w:val="el-GR"/>
              </w:rPr>
              <w:tab/>
            </w:r>
            <w:r w:rsidRPr="0053015D">
              <w:rPr>
                <w:noProof/>
                <w:lang w:eastAsia="el-GR"/>
              </w:rPr>
              <w:drawing>
                <wp:inline distT="0" distB="0" distL="0" distR="0" wp14:anchorId="7CC0214F" wp14:editId="71CADEB0">
                  <wp:extent cx="646505" cy="646505"/>
                  <wp:effectExtent l="0" t="0" r="1270" b="508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6505" cy="646505"/>
                          </a:xfrm>
                          <a:prstGeom prst="rect">
                            <a:avLst/>
                          </a:prstGeom>
                        </pic:spPr>
                      </pic:pic>
                    </a:graphicData>
                  </a:graphic>
                </wp:inline>
              </w:drawing>
            </w:r>
          </w:p>
          <w:p w14:paraId="218B169D" w14:textId="77777777" w:rsidR="006F3588" w:rsidRDefault="006F3588" w:rsidP="001043CF">
            <w:pPr>
              <w:pStyle w:val="TableParagraph"/>
              <w:ind w:left="268"/>
              <w:rPr>
                <w:rFonts w:ascii="Times New Roman" w:hAnsi="Times New Roman" w:cs="Times New Roman"/>
                <w:color w:val="003366"/>
                <w:spacing w:val="-2"/>
                <w:lang w:val="el-GR"/>
              </w:rPr>
            </w:pPr>
          </w:p>
          <w:p w14:paraId="6FEF3A62" w14:textId="77777777" w:rsidR="00A652E8" w:rsidRPr="00A652E8" w:rsidRDefault="00A652E8" w:rsidP="006F3588">
            <w:pPr>
              <w:pStyle w:val="TableParagraph"/>
              <w:spacing w:before="5" w:line="242" w:lineRule="auto"/>
              <w:ind w:left="660"/>
              <w:rPr>
                <w:rFonts w:ascii="Microsoft Sans Serif" w:hAnsi="Microsoft Sans Serif"/>
                <w:lang w:val="el-GR"/>
              </w:rPr>
            </w:pPr>
            <w:r>
              <w:rPr>
                <w:rFonts w:ascii="Microsoft Sans Serif" w:hAnsi="Microsoft Sans Serif"/>
                <w:color w:val="003366"/>
                <w:lang w:val="el-GR"/>
              </w:rPr>
              <w:t xml:space="preserve"> </w:t>
            </w:r>
          </w:p>
        </w:tc>
      </w:tr>
    </w:tbl>
    <w:p w14:paraId="52FDFA12" w14:textId="77777777" w:rsidR="00A652E8" w:rsidRPr="00480C36" w:rsidRDefault="00A652E8" w:rsidP="00480C36">
      <w:pPr>
        <w:pStyle w:val="a3"/>
        <w:spacing w:before="1"/>
        <w:rPr>
          <w:rFonts w:ascii="Times New Roman"/>
          <w:sz w:val="20"/>
        </w:rPr>
      </w:pPr>
      <w:r>
        <w:rPr>
          <w:noProof/>
          <w:lang w:eastAsia="el-GR"/>
        </w:rPr>
        <mc:AlternateContent>
          <mc:Choice Requires="wps">
            <w:drawing>
              <wp:anchor distT="0" distB="0" distL="0" distR="0" simplePos="0" relativeHeight="251659264" behindDoc="1" locked="0" layoutInCell="1" allowOverlap="1" wp14:anchorId="0ECE040C" wp14:editId="107DE873">
                <wp:simplePos x="0" y="0"/>
                <wp:positionH relativeFrom="page">
                  <wp:posOffset>507492</wp:posOffset>
                </wp:positionH>
                <wp:positionV relativeFrom="paragraph">
                  <wp:posOffset>162432</wp:posOffset>
                </wp:positionV>
                <wp:extent cx="595249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2490" cy="6350"/>
                        </a:xfrm>
                        <a:custGeom>
                          <a:avLst/>
                          <a:gdLst/>
                          <a:ahLst/>
                          <a:cxnLst/>
                          <a:rect l="l" t="t" r="r" b="b"/>
                          <a:pathLst>
                            <a:path w="5952490" h="6350">
                              <a:moveTo>
                                <a:pt x="5952363" y="0"/>
                              </a:moveTo>
                              <a:lnTo>
                                <a:pt x="5952363" y="0"/>
                              </a:lnTo>
                              <a:lnTo>
                                <a:pt x="0" y="0"/>
                              </a:lnTo>
                              <a:lnTo>
                                <a:pt x="0" y="6096"/>
                              </a:lnTo>
                              <a:lnTo>
                                <a:pt x="5952363" y="6096"/>
                              </a:lnTo>
                              <a:lnTo>
                                <a:pt x="59523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EFF6E7" id="Graphic 3" o:spid="_x0000_s1026" style="position:absolute;margin-left:39.95pt;margin-top:12.8pt;width:468.7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59524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" path="m5952363,r,l,,,6096r5952363,l5952363,xe" fillcolor="black" stroked="f">
                <v:path arrowok="t"/>
                <w10:wrap type="topAndBottom" anchorx="page"/>
              </v:shape>
            </w:pict>
          </mc:Fallback>
        </mc:AlternateContent>
      </w:r>
    </w:p>
    <w:p w14:paraId="746F6318" w14:textId="77777777" w:rsidR="00480C36" w:rsidRPr="00425B2A" w:rsidRDefault="00480C36" w:rsidP="00480C36">
      <w:pPr>
        <w:jc w:val="both"/>
        <w:rPr>
          <w:lang w:val="en-US"/>
        </w:rPr>
      </w:pPr>
    </w:p>
    <w:p w14:paraId="703998C3" w14:textId="77777777" w:rsidR="00480C36" w:rsidRPr="007B12EB" w:rsidRDefault="00480C36" w:rsidP="00480C36">
      <w:pPr>
        <w:spacing w:line="360" w:lineRule="auto"/>
        <w:ind w:left="2880" w:firstLine="720"/>
        <w:jc w:val="both"/>
      </w:pPr>
      <w:r w:rsidRPr="00425B2A">
        <w:rPr>
          <w:lang w:val="en-US"/>
        </w:rPr>
        <w:tab/>
      </w:r>
      <w:r w:rsidRPr="00425B2A">
        <w:rPr>
          <w:lang w:val="en-US"/>
        </w:rPr>
        <w:tab/>
      </w:r>
      <w:r w:rsidRPr="00425B2A">
        <w:rPr>
          <w:lang w:val="en-US"/>
        </w:rPr>
        <w:tab/>
        <w:t xml:space="preserve">    </w:t>
      </w:r>
      <w:r w:rsidRPr="00425B2A">
        <w:rPr>
          <w:lang w:val="en-US"/>
        </w:rPr>
        <w:tab/>
      </w:r>
      <w:r w:rsidRPr="00425B2A">
        <w:rPr>
          <w:lang w:val="en-US"/>
        </w:rPr>
        <w:tab/>
      </w:r>
      <w:r>
        <w:t>Αθήνα</w:t>
      </w:r>
      <w:r w:rsidRPr="007B12EB">
        <w:t>,  14/11/2024</w:t>
      </w:r>
    </w:p>
    <w:p w14:paraId="6CA65338" w14:textId="77777777" w:rsidR="00480C36" w:rsidRPr="007B12EB" w:rsidRDefault="00480C36" w:rsidP="00480C36">
      <w:pPr>
        <w:spacing w:line="276" w:lineRule="auto"/>
        <w:jc w:val="center"/>
        <w:rPr>
          <w:b/>
        </w:rPr>
      </w:pPr>
    </w:p>
    <w:p w14:paraId="43D37837" w14:textId="77777777" w:rsidR="00480C36" w:rsidRPr="000A7D71" w:rsidRDefault="00480C36" w:rsidP="00480C36">
      <w:pPr>
        <w:jc w:val="both"/>
        <w:rPr>
          <w:b/>
        </w:rPr>
      </w:pPr>
      <w:r>
        <w:rPr>
          <w:b/>
          <w:u w:val="single"/>
        </w:rPr>
        <w:t>Π</w:t>
      </w:r>
      <w:r w:rsidRPr="000A0097">
        <w:rPr>
          <w:b/>
          <w:u w:val="single"/>
        </w:rPr>
        <w:t>ρόσκληση</w:t>
      </w:r>
      <w:r w:rsidRPr="00941444">
        <w:rPr>
          <w:b/>
          <w:u w:val="single"/>
        </w:rPr>
        <w:t xml:space="preserve"> για</w:t>
      </w:r>
      <w:r w:rsidRPr="00CF551A">
        <w:rPr>
          <w:b/>
          <w:u w:val="single"/>
        </w:rPr>
        <w:t xml:space="preserve"> επιλογή εξερχόμενων</w:t>
      </w:r>
      <w:r w:rsidRPr="00095FD2">
        <w:rPr>
          <w:b/>
          <w:u w:val="single"/>
        </w:rPr>
        <w:t xml:space="preserve"> φοιτητών για </w:t>
      </w:r>
      <w:r w:rsidRPr="000A7D71">
        <w:rPr>
          <w:b/>
          <w:u w:val="single"/>
        </w:rPr>
        <w:t xml:space="preserve">σπουδές στο πλαίσιο του προγράμματος ERASMUS+ </w:t>
      </w:r>
      <w:r>
        <w:rPr>
          <w:b/>
          <w:u w:val="single"/>
        </w:rPr>
        <w:t>για</w:t>
      </w:r>
      <w:r w:rsidRPr="000A7D71">
        <w:rPr>
          <w:b/>
          <w:u w:val="single"/>
        </w:rPr>
        <w:t xml:space="preserve"> </w:t>
      </w:r>
      <w:r>
        <w:rPr>
          <w:b/>
          <w:u w:val="single"/>
        </w:rPr>
        <w:t xml:space="preserve">φοίτηση στα </w:t>
      </w:r>
      <w:r w:rsidRPr="000A7D71">
        <w:rPr>
          <w:b/>
          <w:u w:val="single"/>
        </w:rPr>
        <w:t xml:space="preserve">Παν/μια </w:t>
      </w:r>
      <w:r>
        <w:rPr>
          <w:b/>
          <w:u w:val="single"/>
        </w:rPr>
        <w:t>μέλη της</w:t>
      </w:r>
      <w:r w:rsidRPr="001E33D2">
        <w:rPr>
          <w:b/>
          <w:u w:val="single"/>
        </w:rPr>
        <w:t xml:space="preserve"> συμμαχίας</w:t>
      </w:r>
      <w:r>
        <w:rPr>
          <w:b/>
          <w:u w:val="single"/>
        </w:rPr>
        <w:t xml:space="preserve"> Παν/</w:t>
      </w:r>
      <w:proofErr w:type="spellStart"/>
      <w:r>
        <w:rPr>
          <w:b/>
          <w:u w:val="single"/>
        </w:rPr>
        <w:t>μίων</w:t>
      </w:r>
      <w:proofErr w:type="spellEnd"/>
      <w:r>
        <w:rPr>
          <w:b/>
          <w:u w:val="single"/>
        </w:rPr>
        <w:t xml:space="preserve"> </w:t>
      </w:r>
      <w:r w:rsidRPr="000A7D71">
        <w:rPr>
          <w:b/>
          <w:u w:val="single"/>
          <w:lang w:val="en-US"/>
        </w:rPr>
        <w:t>CIVIS</w:t>
      </w:r>
      <w:r w:rsidRPr="000A7D71">
        <w:rPr>
          <w:b/>
          <w:u w:val="single"/>
        </w:rPr>
        <w:t xml:space="preserve"> </w:t>
      </w:r>
      <w:r>
        <w:rPr>
          <w:b/>
          <w:u w:val="single"/>
        </w:rPr>
        <w:t xml:space="preserve">το </w:t>
      </w:r>
      <w:proofErr w:type="spellStart"/>
      <w:r>
        <w:rPr>
          <w:b/>
          <w:u w:val="single"/>
        </w:rPr>
        <w:t>ακαδ</w:t>
      </w:r>
      <w:proofErr w:type="spellEnd"/>
      <w:r>
        <w:rPr>
          <w:b/>
          <w:u w:val="single"/>
        </w:rPr>
        <w:t>. έτος 2025-26</w:t>
      </w:r>
    </w:p>
    <w:p w14:paraId="22B7ACF9" w14:textId="77777777" w:rsidR="00480C36" w:rsidRPr="00AE4AC0" w:rsidRDefault="00480C36" w:rsidP="00480C36">
      <w:pPr>
        <w:spacing w:line="276" w:lineRule="auto"/>
        <w:rPr>
          <w:b/>
          <w:u w:val="single"/>
        </w:rPr>
      </w:pPr>
    </w:p>
    <w:p w14:paraId="7B73A1DF" w14:textId="77777777" w:rsidR="00480C36" w:rsidRPr="00480C36" w:rsidRDefault="00480C36" w:rsidP="00480C36">
      <w:pPr>
        <w:spacing w:line="276" w:lineRule="auto"/>
        <w:jc w:val="both"/>
        <w:rPr>
          <w:b/>
        </w:rPr>
      </w:pPr>
      <w:r w:rsidRPr="00480C36">
        <w:t xml:space="preserve">Σε συνέχεια του από 13/11/2024 εγγράφου της Αντιπρυτάνεως Ακαδημαϊκών, Διεθνών Σχέσεων και Εξωστρέφειας, Καθηγήτριας κ. Σοφίας Παπαϊωάννου, καλούνται οι προπτυχιακοί φοιτητές και οι υποψήφιοι διδάκτορες της Νομικής Σχολής, που ενδιαφέρονται να λάβουν μέρος στο πρόγραμμα </w:t>
      </w:r>
      <w:r w:rsidRPr="00480C36">
        <w:rPr>
          <w:lang w:val="en-US"/>
        </w:rPr>
        <w:t>CIVIS</w:t>
      </w:r>
      <w:r w:rsidR="00505B5F">
        <w:t xml:space="preserve"> για το ακαδημαϊκό έτος 2025-2026</w:t>
      </w:r>
      <w:r w:rsidRPr="00480C36">
        <w:t xml:space="preserve"> (χειμερινό ή εαρινό εξάμηνο), να υποβάλουν τα σχετικά δικαιολογητικά στη σελίδα </w:t>
      </w:r>
      <w:proofErr w:type="spellStart"/>
      <w:r w:rsidRPr="00480C36">
        <w:rPr>
          <w:lang w:val="en-US"/>
        </w:rPr>
        <w:t>eprotocol</w:t>
      </w:r>
      <w:proofErr w:type="spellEnd"/>
      <w:r w:rsidRPr="00480C36">
        <w:t>.</w:t>
      </w:r>
      <w:proofErr w:type="spellStart"/>
      <w:r w:rsidRPr="00480C36">
        <w:rPr>
          <w:lang w:val="en-US"/>
        </w:rPr>
        <w:t>uoa</w:t>
      </w:r>
      <w:proofErr w:type="spellEnd"/>
      <w:r w:rsidRPr="00480C36">
        <w:t>.</w:t>
      </w:r>
      <w:r w:rsidRPr="00480C36">
        <w:rPr>
          <w:lang w:val="en-US"/>
        </w:rPr>
        <w:t>gr</w:t>
      </w:r>
      <w:r w:rsidRPr="00480C36">
        <w:t xml:space="preserve"> (αίτηση </w:t>
      </w:r>
      <w:r w:rsidRPr="00480C36">
        <w:rPr>
          <w:lang w:val="en-US"/>
        </w:rPr>
        <w:t>CIVIS</w:t>
      </w:r>
      <w:r w:rsidRPr="00480C36">
        <w:t>) από την</w:t>
      </w:r>
      <w:r w:rsidRPr="00AE4AC0">
        <w:rPr>
          <w:b/>
        </w:rPr>
        <w:t xml:space="preserve"> 18/11/2024 μέχρι και την 2/12/2024. </w:t>
      </w:r>
      <w:r w:rsidRPr="00480C36">
        <w:t>Για περαιτέρω διευκρινίσεις ή πληροφορίες μπορείτε να απευθύνεστε στην</w:t>
      </w:r>
      <w:r w:rsidRPr="00AE4AC0">
        <w:rPr>
          <w:b/>
        </w:rPr>
        <w:t xml:space="preserve"> </w:t>
      </w:r>
      <w:r w:rsidRPr="00480C36">
        <w:t>κυρία</w:t>
      </w:r>
      <w:r w:rsidRPr="00AE4AC0">
        <w:rPr>
          <w:b/>
        </w:rPr>
        <w:t xml:space="preserve"> Γ. Σταθοπούλου καθημερινά 10:00-13:00 </w:t>
      </w:r>
      <w:r w:rsidRPr="00480C36">
        <w:t>στο</w:t>
      </w:r>
      <w:r w:rsidRPr="00AE4AC0">
        <w:rPr>
          <w:b/>
        </w:rPr>
        <w:t xml:space="preserve"> 210 368 8747 ή μέσω ηλεκτρονικού ταχυδρομείου στη διεύθυνση </w:t>
      </w:r>
      <w:hyperlink r:id="rId9" w:history="1">
        <w:r w:rsidRPr="00AE4AC0">
          <w:rPr>
            <w:rStyle w:val="-"/>
            <w:rFonts w:cs="Tahoma"/>
            <w:b/>
            <w:lang w:val="en-US"/>
          </w:rPr>
          <w:t>erasmus</w:t>
        </w:r>
        <w:r w:rsidRPr="00AE4AC0">
          <w:rPr>
            <w:rStyle w:val="-"/>
            <w:rFonts w:cs="Tahoma"/>
            <w:b/>
          </w:rPr>
          <w:t>@</w:t>
        </w:r>
        <w:r w:rsidRPr="00AE4AC0">
          <w:rPr>
            <w:rStyle w:val="-"/>
            <w:rFonts w:cs="Tahoma"/>
            <w:b/>
            <w:lang w:val="en-US"/>
          </w:rPr>
          <w:t>law</w:t>
        </w:r>
        <w:r w:rsidRPr="00AE4AC0">
          <w:rPr>
            <w:rStyle w:val="-"/>
            <w:rFonts w:cs="Tahoma"/>
            <w:b/>
          </w:rPr>
          <w:t>.</w:t>
        </w:r>
        <w:r w:rsidRPr="00AE4AC0">
          <w:rPr>
            <w:rStyle w:val="-"/>
            <w:rFonts w:cs="Tahoma"/>
            <w:b/>
            <w:lang w:val="en-US"/>
          </w:rPr>
          <w:t>uoa</w:t>
        </w:r>
        <w:r w:rsidRPr="00AE4AC0">
          <w:rPr>
            <w:rStyle w:val="-"/>
            <w:rFonts w:cs="Tahoma"/>
            <w:b/>
          </w:rPr>
          <w:t>.</w:t>
        </w:r>
        <w:r w:rsidRPr="00AE4AC0">
          <w:rPr>
            <w:rStyle w:val="-"/>
            <w:rFonts w:cs="Tahoma"/>
            <w:b/>
            <w:lang w:val="en-US"/>
          </w:rPr>
          <w:t>gr</w:t>
        </w:r>
      </w:hyperlink>
      <w:r w:rsidRPr="00AE4AC0">
        <w:rPr>
          <w:b/>
        </w:rPr>
        <w:t xml:space="preserve">. </w:t>
      </w:r>
      <w:r w:rsidRPr="00480C36">
        <w:t>Επιπλέον πληροφορίες θα βρείτε</w:t>
      </w:r>
      <w:r w:rsidRPr="00AE4AC0">
        <w:rPr>
          <w:b/>
        </w:rPr>
        <w:t xml:space="preserve"> </w:t>
      </w:r>
      <w:r w:rsidRPr="00480C36">
        <w:t xml:space="preserve">στην ηλεκτρονική διεύθυνση του Τμήματος Ευρωπαϊκών και Διεθνών Σχέσεων του Ε.Κ.Π.Α. </w:t>
      </w:r>
      <w:hyperlink r:id="rId10" w:history="1">
        <w:r w:rsidRPr="00480C36">
          <w:rPr>
            <w:rStyle w:val="-"/>
            <w:rFonts w:cs="Tahoma"/>
            <w:lang w:val="en-US"/>
          </w:rPr>
          <w:t>https</w:t>
        </w:r>
        <w:r w:rsidRPr="00480C36">
          <w:rPr>
            <w:rStyle w:val="-"/>
            <w:rFonts w:cs="Tahoma"/>
          </w:rPr>
          <w:t>://</w:t>
        </w:r>
        <w:r w:rsidRPr="00480C36">
          <w:rPr>
            <w:rStyle w:val="-"/>
            <w:rFonts w:cs="Tahoma"/>
            <w:lang w:val="en-US"/>
          </w:rPr>
          <w:t>www</w:t>
        </w:r>
        <w:r w:rsidRPr="00480C36">
          <w:rPr>
            <w:rStyle w:val="-"/>
            <w:rFonts w:cs="Tahoma"/>
          </w:rPr>
          <w:t>.</w:t>
        </w:r>
        <w:proofErr w:type="spellStart"/>
        <w:r w:rsidRPr="00480C36">
          <w:rPr>
            <w:rStyle w:val="-"/>
            <w:rFonts w:cs="Tahoma"/>
            <w:lang w:val="en-US"/>
          </w:rPr>
          <w:t>interel</w:t>
        </w:r>
        <w:proofErr w:type="spellEnd"/>
        <w:r w:rsidRPr="00480C36">
          <w:rPr>
            <w:rStyle w:val="-"/>
            <w:rFonts w:cs="Tahoma"/>
          </w:rPr>
          <w:t>.</w:t>
        </w:r>
        <w:proofErr w:type="spellStart"/>
        <w:r w:rsidRPr="00480C36">
          <w:rPr>
            <w:rStyle w:val="-"/>
            <w:rFonts w:cs="Tahoma"/>
            <w:lang w:val="en-US"/>
          </w:rPr>
          <w:t>uoa</w:t>
        </w:r>
        <w:proofErr w:type="spellEnd"/>
        <w:r w:rsidRPr="00480C36">
          <w:rPr>
            <w:rStyle w:val="-"/>
            <w:rFonts w:cs="Tahoma"/>
          </w:rPr>
          <w:t>.</w:t>
        </w:r>
        <w:r w:rsidRPr="00480C36">
          <w:rPr>
            <w:rStyle w:val="-"/>
            <w:rFonts w:cs="Tahoma"/>
            <w:lang w:val="en-US"/>
          </w:rPr>
          <w:t>gr</w:t>
        </w:r>
      </w:hyperlink>
      <w:r w:rsidRPr="00480C36">
        <w:t>, όπου υπάρχει και ο πίνακας συνεργαζόμενων ιδρυμάτων προς επιλογή.</w:t>
      </w:r>
    </w:p>
    <w:p w14:paraId="1E15EAEA" w14:textId="77777777" w:rsidR="00480C36" w:rsidRPr="00AE4AC0" w:rsidRDefault="00480C36" w:rsidP="00480C36">
      <w:pPr>
        <w:spacing w:line="276" w:lineRule="auto"/>
        <w:rPr>
          <w:b/>
        </w:rPr>
      </w:pPr>
    </w:p>
    <w:p w14:paraId="49E1D312" w14:textId="77777777" w:rsidR="00480C36" w:rsidRPr="00480C36" w:rsidRDefault="00480C36" w:rsidP="00480C36">
      <w:pPr>
        <w:spacing w:line="276" w:lineRule="auto"/>
        <w:ind w:left="2160" w:firstLine="720"/>
        <w:rPr>
          <w:b/>
        </w:rPr>
      </w:pPr>
      <w:r w:rsidRPr="00AE4AC0">
        <w:rPr>
          <w:b/>
        </w:rPr>
        <w:t xml:space="preserve">ΠΕΡΙΓΡΑΦΗ ΠΡΟΓΡΑΜΜΑΤΟΣ </w:t>
      </w:r>
      <w:r w:rsidRPr="00AE4AC0">
        <w:rPr>
          <w:b/>
          <w:lang w:val="en-US"/>
        </w:rPr>
        <w:t>CIVIS</w:t>
      </w:r>
    </w:p>
    <w:p w14:paraId="776B3EFD" w14:textId="77777777" w:rsidR="00480C36" w:rsidRPr="00480C36" w:rsidRDefault="00480C36" w:rsidP="00480C36">
      <w:pPr>
        <w:spacing w:line="276" w:lineRule="auto"/>
        <w:ind w:left="2160" w:firstLine="720"/>
        <w:rPr>
          <w:b/>
        </w:rPr>
      </w:pPr>
    </w:p>
    <w:p w14:paraId="685C6DDD" w14:textId="77777777" w:rsidR="00480C36" w:rsidRPr="001A5A4A" w:rsidRDefault="00480C36" w:rsidP="00480C36">
      <w:pPr>
        <w:spacing w:before="100" w:beforeAutospacing="1" w:after="100" w:afterAutospacing="1"/>
        <w:contextualSpacing/>
        <w:jc w:val="both"/>
      </w:pPr>
      <w:r>
        <w:t>Τ</w:t>
      </w:r>
      <w:r w:rsidRPr="00BE75E2">
        <w:t>ο</w:t>
      </w:r>
      <w:r w:rsidRPr="00BE75E2">
        <w:rPr>
          <w:b/>
        </w:rPr>
        <w:t xml:space="preserve"> Εθνικό και Καποδιστριακό Πανεπιστήμιο Αθηνών</w:t>
      </w:r>
      <w:r>
        <w:t xml:space="preserve"> είναι ένα από τα </w:t>
      </w:r>
      <w:r w:rsidRPr="00586457">
        <w:t>1</w:t>
      </w:r>
      <w:r>
        <w:t xml:space="preserve">1  </w:t>
      </w:r>
      <w:r w:rsidRPr="00BE75E2">
        <w:t>Ευρωπαϊκά Πανεπιστήμια που συναποτελούν το πανεπιστημιακό Δίκτυο συν</w:t>
      </w:r>
      <w:r>
        <w:t>εργασίας με την επωνυμία CIVIS-«</w:t>
      </w:r>
      <w:r w:rsidRPr="00BE75E2">
        <w:t>Π</w:t>
      </w:r>
      <w:r>
        <w:t>ανεπιστήμιο Πολιτών της Ευρώπης»,</w:t>
      </w:r>
      <w:r w:rsidRPr="00BE75E2">
        <w:t xml:space="preserve"> στο πλαίσιο της </w:t>
      </w:r>
      <w:r w:rsidRPr="008F1D8C">
        <w:t>πρωτοβουλίας</w:t>
      </w:r>
      <w:r w:rsidRPr="00BE75E2">
        <w:t xml:space="preserve"> της Ευρωπαϊκής Επιτροπής “</w:t>
      </w:r>
      <w:r w:rsidRPr="00BE75E2">
        <w:rPr>
          <w:lang w:val="en-US"/>
        </w:rPr>
        <w:t>EUROPEAN</w:t>
      </w:r>
      <w:r w:rsidRPr="00BE75E2">
        <w:t xml:space="preserve"> </w:t>
      </w:r>
      <w:r w:rsidRPr="00BE75E2">
        <w:rPr>
          <w:lang w:val="en-US"/>
        </w:rPr>
        <w:t>UNIVERSITY</w:t>
      </w:r>
      <w:r w:rsidRPr="00BE75E2">
        <w:t>”</w:t>
      </w:r>
      <w:r w:rsidRPr="007F3934">
        <w:t>,</w:t>
      </w:r>
      <w:r w:rsidRPr="00BE75E2">
        <w:t xml:space="preserve"> η οποία </w:t>
      </w:r>
      <w:r>
        <w:t>χρηματοδοτείται από το πρόγραμμα</w:t>
      </w:r>
      <w:r w:rsidRPr="00BE75E2">
        <w:t xml:space="preserve"> </w:t>
      </w:r>
      <w:proofErr w:type="spellStart"/>
      <w:r w:rsidRPr="00BE75E2">
        <w:t>Erasmus</w:t>
      </w:r>
      <w:proofErr w:type="spellEnd"/>
      <w:r w:rsidRPr="00BE75E2">
        <w:t xml:space="preserve">+. Τα </w:t>
      </w:r>
      <w:r>
        <w:t>δέκα</w:t>
      </w:r>
      <w:r w:rsidRPr="00BE75E2">
        <w:t xml:space="preserve"> άλλα Πανεπιστήμια είναι:</w:t>
      </w:r>
      <w:r w:rsidRPr="00BE75E2">
        <w:rPr>
          <w:lang w:val="en-US"/>
        </w:rPr>
        <w:t> </w:t>
      </w:r>
      <w:r w:rsidRPr="00BE75E2">
        <w:t xml:space="preserve"> </w:t>
      </w:r>
      <w:r w:rsidRPr="00C8605E">
        <w:rPr>
          <w:b/>
        </w:rPr>
        <w:t>Το Πανεπιστήμιο</w:t>
      </w:r>
      <w:r w:rsidRPr="00BE75E2">
        <w:t xml:space="preserve"> </w:t>
      </w:r>
      <w:r>
        <w:rPr>
          <w:b/>
          <w:bCs/>
        </w:rPr>
        <w:t>της Μασσαλίας</w:t>
      </w:r>
      <w:r>
        <w:t xml:space="preserve">, </w:t>
      </w:r>
      <w:r w:rsidRPr="006F27C4">
        <w:rPr>
          <w:b/>
          <w:lang w:val="en-US"/>
        </w:rPr>
        <w:t>Aix</w:t>
      </w:r>
      <w:r w:rsidRPr="006F27C4">
        <w:rPr>
          <w:b/>
        </w:rPr>
        <w:t xml:space="preserve"> </w:t>
      </w:r>
      <w:r w:rsidRPr="006F27C4">
        <w:rPr>
          <w:b/>
          <w:lang w:val="en-US"/>
        </w:rPr>
        <w:t>Marseille</w:t>
      </w:r>
      <w:r w:rsidRPr="006F27C4">
        <w:rPr>
          <w:b/>
        </w:rPr>
        <w:t xml:space="preserve"> </w:t>
      </w:r>
      <w:proofErr w:type="spellStart"/>
      <w:r w:rsidRPr="006F27C4">
        <w:rPr>
          <w:b/>
          <w:lang w:val="en-US"/>
        </w:rPr>
        <w:t>Universit</w:t>
      </w:r>
      <w:proofErr w:type="spellEnd"/>
      <w:r w:rsidRPr="006F27C4">
        <w:rPr>
          <w:b/>
        </w:rPr>
        <w:t>é,</w:t>
      </w:r>
      <w:r w:rsidRPr="00BE75E2">
        <w:t xml:space="preserve"> </w:t>
      </w:r>
      <w:r>
        <w:t>(</w:t>
      </w:r>
      <w:r>
        <w:rPr>
          <w:lang w:val="en-US"/>
        </w:rPr>
        <w:t>Aix</w:t>
      </w:r>
      <w:r w:rsidRPr="00151DFA">
        <w:t>-</w:t>
      </w:r>
      <w:proofErr w:type="spellStart"/>
      <w:r>
        <w:rPr>
          <w:lang w:val="en-US"/>
        </w:rPr>
        <w:t>en</w:t>
      </w:r>
      <w:proofErr w:type="spellEnd"/>
      <w:r w:rsidRPr="005512AA">
        <w:t>-</w:t>
      </w:r>
      <w:r>
        <w:rPr>
          <w:lang w:val="en-US"/>
        </w:rPr>
        <w:t>Provence</w:t>
      </w:r>
      <w:r w:rsidRPr="00151DFA">
        <w:t xml:space="preserve"> </w:t>
      </w:r>
      <w:r>
        <w:t xml:space="preserve">και Μασσαλία, </w:t>
      </w:r>
      <w:r w:rsidRPr="00BE75E2">
        <w:t xml:space="preserve">Γαλλία), </w:t>
      </w:r>
      <w:r w:rsidRPr="003567C1">
        <w:rPr>
          <w:b/>
        </w:rPr>
        <w:t xml:space="preserve">το Ελεύθερο Πανεπιστήμιο των Βρυξελλών, </w:t>
      </w:r>
      <w:proofErr w:type="spellStart"/>
      <w:r w:rsidRPr="003567C1">
        <w:rPr>
          <w:b/>
          <w:bCs/>
          <w:lang w:val="en-GB"/>
        </w:rPr>
        <w:t>Un</w:t>
      </w:r>
      <w:r w:rsidRPr="00BE75E2">
        <w:rPr>
          <w:b/>
          <w:bCs/>
          <w:lang w:val="en-GB"/>
        </w:rPr>
        <w:t>iversit</w:t>
      </w:r>
      <w:proofErr w:type="spellEnd"/>
      <w:r w:rsidRPr="00BE75E2">
        <w:rPr>
          <w:b/>
          <w:bCs/>
        </w:rPr>
        <w:t xml:space="preserve">é </w:t>
      </w:r>
      <w:r>
        <w:rPr>
          <w:b/>
          <w:bCs/>
          <w:lang w:val="en-US"/>
        </w:rPr>
        <w:t>l</w:t>
      </w:r>
      <w:proofErr w:type="spellStart"/>
      <w:r w:rsidRPr="00BE75E2">
        <w:rPr>
          <w:b/>
          <w:bCs/>
          <w:lang w:val="en-GB"/>
        </w:rPr>
        <w:t>ibre</w:t>
      </w:r>
      <w:proofErr w:type="spellEnd"/>
      <w:r w:rsidRPr="00BE75E2">
        <w:rPr>
          <w:b/>
          <w:bCs/>
        </w:rPr>
        <w:t xml:space="preserve"> </w:t>
      </w:r>
      <w:r w:rsidRPr="00BE75E2">
        <w:rPr>
          <w:b/>
          <w:bCs/>
          <w:lang w:val="en-GB"/>
        </w:rPr>
        <w:t>de</w:t>
      </w:r>
      <w:r w:rsidRPr="00BE75E2">
        <w:rPr>
          <w:b/>
          <w:bCs/>
        </w:rPr>
        <w:t xml:space="preserve"> </w:t>
      </w:r>
      <w:proofErr w:type="spellStart"/>
      <w:r w:rsidRPr="00BE75E2">
        <w:rPr>
          <w:b/>
          <w:bCs/>
          <w:lang w:val="en-GB"/>
        </w:rPr>
        <w:t>Bruxelles</w:t>
      </w:r>
      <w:proofErr w:type="spellEnd"/>
      <w:r w:rsidRPr="00BE75E2">
        <w:t xml:space="preserve"> (Βρυξέλλες, Βέλγιο), το </w:t>
      </w:r>
      <w:r w:rsidRPr="00BE75E2">
        <w:rPr>
          <w:b/>
          <w:bCs/>
        </w:rPr>
        <w:t>Πανεπιστήμιο του Βουκουρεστίου</w:t>
      </w:r>
      <w:r w:rsidRPr="00BE75E2">
        <w:t xml:space="preserve">, </w:t>
      </w:r>
      <w:proofErr w:type="spellStart"/>
      <w:r w:rsidRPr="00FE37CF">
        <w:rPr>
          <w:b/>
          <w:lang w:val="en-GB"/>
        </w:rPr>
        <w:t>Universitatea</w:t>
      </w:r>
      <w:proofErr w:type="spellEnd"/>
      <w:r w:rsidRPr="00FE37CF">
        <w:rPr>
          <w:b/>
        </w:rPr>
        <w:t xml:space="preserve"> </w:t>
      </w:r>
      <w:r w:rsidRPr="00FE37CF">
        <w:rPr>
          <w:b/>
          <w:lang w:val="en-GB"/>
        </w:rPr>
        <w:t>din</w:t>
      </w:r>
      <w:r w:rsidRPr="00FE37CF">
        <w:rPr>
          <w:b/>
        </w:rPr>
        <w:t xml:space="preserve"> </w:t>
      </w:r>
      <w:proofErr w:type="spellStart"/>
      <w:r w:rsidRPr="00FE37CF">
        <w:rPr>
          <w:b/>
          <w:lang w:val="en-GB"/>
        </w:rPr>
        <w:t>Bucure</w:t>
      </w:r>
      <w:proofErr w:type="spellEnd"/>
      <w:r w:rsidRPr="00FE37CF">
        <w:rPr>
          <w:b/>
        </w:rPr>
        <w:t>ș</w:t>
      </w:r>
      <w:proofErr w:type="spellStart"/>
      <w:r w:rsidRPr="00FE37CF">
        <w:rPr>
          <w:b/>
          <w:lang w:val="en-GB"/>
        </w:rPr>
        <w:t>ti</w:t>
      </w:r>
      <w:proofErr w:type="spellEnd"/>
      <w:r w:rsidRPr="00BE75E2">
        <w:t xml:space="preserve"> (Βουκουρέστι, Ρουμανία), το </w:t>
      </w:r>
      <w:r w:rsidRPr="00BE75E2">
        <w:rPr>
          <w:b/>
          <w:bCs/>
        </w:rPr>
        <w:t>Αυτόνομο Πανεπιστήμιο της Μαδρίτης</w:t>
      </w:r>
      <w:r w:rsidRPr="00BE75E2">
        <w:t xml:space="preserve">, </w:t>
      </w:r>
      <w:r w:rsidRPr="00FE37CF">
        <w:rPr>
          <w:b/>
          <w:lang w:val="en-GB"/>
        </w:rPr>
        <w:t>Universidad</w:t>
      </w:r>
      <w:r w:rsidRPr="00FE37CF">
        <w:rPr>
          <w:b/>
        </w:rPr>
        <w:t xml:space="preserve"> </w:t>
      </w:r>
      <w:proofErr w:type="spellStart"/>
      <w:r w:rsidRPr="00FE37CF">
        <w:rPr>
          <w:b/>
          <w:lang w:val="en-GB"/>
        </w:rPr>
        <w:t>Aut</w:t>
      </w:r>
      <w:proofErr w:type="spellEnd"/>
      <w:r w:rsidRPr="00FE37CF">
        <w:rPr>
          <w:b/>
        </w:rPr>
        <w:t>ó</w:t>
      </w:r>
      <w:proofErr w:type="spellStart"/>
      <w:r w:rsidRPr="00FE37CF">
        <w:rPr>
          <w:b/>
          <w:lang w:val="en-GB"/>
        </w:rPr>
        <w:t>noma</w:t>
      </w:r>
      <w:proofErr w:type="spellEnd"/>
      <w:r w:rsidRPr="00FE37CF">
        <w:rPr>
          <w:b/>
        </w:rPr>
        <w:t xml:space="preserve"> </w:t>
      </w:r>
      <w:r w:rsidRPr="00FE37CF">
        <w:rPr>
          <w:b/>
          <w:lang w:val="en-GB"/>
        </w:rPr>
        <w:t>de</w:t>
      </w:r>
      <w:r w:rsidRPr="00FE37CF">
        <w:rPr>
          <w:b/>
        </w:rPr>
        <w:t xml:space="preserve"> </w:t>
      </w:r>
      <w:r w:rsidRPr="00FE37CF">
        <w:rPr>
          <w:b/>
          <w:lang w:val="en-GB"/>
        </w:rPr>
        <w:t>Madrid</w:t>
      </w:r>
      <w:r w:rsidRPr="00BE75E2">
        <w:t xml:space="preserve"> (Μαδρίτη, Ισπανία), </w:t>
      </w:r>
      <w:r w:rsidRPr="00FE37CF">
        <w:rPr>
          <w:b/>
        </w:rPr>
        <w:t xml:space="preserve">το Πανεπιστήμιο </w:t>
      </w:r>
      <w:r w:rsidRPr="00FE37CF">
        <w:rPr>
          <w:b/>
          <w:lang w:val="en-US"/>
        </w:rPr>
        <w:t>Sapienza</w:t>
      </w:r>
      <w:r w:rsidRPr="00FE37CF">
        <w:rPr>
          <w:b/>
        </w:rPr>
        <w:t xml:space="preserve"> της Ρώμης,</w:t>
      </w:r>
      <w:r>
        <w:t xml:space="preserve"> </w:t>
      </w:r>
      <w:r w:rsidRPr="00BE75E2">
        <w:rPr>
          <w:b/>
          <w:bCs/>
          <w:lang w:val="en-GB"/>
        </w:rPr>
        <w:t>Sapienza</w:t>
      </w:r>
      <w:r w:rsidRPr="00BE75E2">
        <w:rPr>
          <w:b/>
          <w:bCs/>
        </w:rPr>
        <w:t xml:space="preserve"> </w:t>
      </w:r>
      <w:proofErr w:type="spellStart"/>
      <w:r w:rsidRPr="00BE75E2">
        <w:rPr>
          <w:b/>
          <w:bCs/>
          <w:lang w:val="en-GB"/>
        </w:rPr>
        <w:t>Universit</w:t>
      </w:r>
      <w:proofErr w:type="spellEnd"/>
      <w:r w:rsidRPr="00BE75E2">
        <w:rPr>
          <w:b/>
          <w:bCs/>
        </w:rPr>
        <w:t xml:space="preserve">à </w:t>
      </w:r>
      <w:r w:rsidRPr="00BE75E2">
        <w:rPr>
          <w:b/>
          <w:bCs/>
          <w:lang w:val="en-GB"/>
        </w:rPr>
        <w:t>di</w:t>
      </w:r>
      <w:r w:rsidRPr="00BE75E2">
        <w:rPr>
          <w:b/>
          <w:bCs/>
        </w:rPr>
        <w:t xml:space="preserve"> </w:t>
      </w:r>
      <w:r w:rsidRPr="00BE75E2">
        <w:rPr>
          <w:b/>
          <w:bCs/>
          <w:lang w:val="en-GB"/>
        </w:rPr>
        <w:t>Roma</w:t>
      </w:r>
      <w:r w:rsidRPr="00BE75E2">
        <w:t xml:space="preserve"> (Ρώμη, Ιταλία), </w:t>
      </w:r>
      <w:r w:rsidRPr="00BE75E2">
        <w:rPr>
          <w:b/>
          <w:bCs/>
        </w:rPr>
        <w:t xml:space="preserve">το Πανεπιστήμιο της Στοκχόλμης, </w:t>
      </w:r>
      <w:proofErr w:type="spellStart"/>
      <w:r w:rsidRPr="00BE75E2">
        <w:rPr>
          <w:b/>
          <w:bCs/>
          <w:lang w:val="en-GB"/>
        </w:rPr>
        <w:t>Stockholms</w:t>
      </w:r>
      <w:proofErr w:type="spellEnd"/>
      <w:r w:rsidRPr="00BE75E2">
        <w:rPr>
          <w:b/>
          <w:bCs/>
        </w:rPr>
        <w:t xml:space="preserve"> </w:t>
      </w:r>
      <w:proofErr w:type="spellStart"/>
      <w:r w:rsidRPr="00BE75E2">
        <w:rPr>
          <w:b/>
          <w:bCs/>
          <w:lang w:val="en-GB"/>
        </w:rPr>
        <w:t>Universitet</w:t>
      </w:r>
      <w:proofErr w:type="spellEnd"/>
      <w:r w:rsidRPr="00BE75E2">
        <w:rPr>
          <w:b/>
          <w:bCs/>
        </w:rPr>
        <w:t xml:space="preserve"> </w:t>
      </w:r>
      <w:r w:rsidRPr="00BE75E2">
        <w:t>(Στοκχόλμη,</w:t>
      </w:r>
      <w:r>
        <w:t xml:space="preserve"> Σουηδία), </w:t>
      </w:r>
      <w:r w:rsidRPr="00BE75E2">
        <w:t xml:space="preserve">το </w:t>
      </w:r>
      <w:r w:rsidRPr="00BE75E2">
        <w:rPr>
          <w:b/>
          <w:bCs/>
          <w:lang w:val="en-GB"/>
        </w:rPr>
        <w:t>Eberhard</w:t>
      </w:r>
      <w:r>
        <w:rPr>
          <w:b/>
          <w:bCs/>
        </w:rPr>
        <w:t>-</w:t>
      </w:r>
      <w:r w:rsidRPr="00BE75E2">
        <w:rPr>
          <w:b/>
          <w:bCs/>
          <w:lang w:val="en-GB"/>
        </w:rPr>
        <w:t>Karls</w:t>
      </w:r>
      <w:r w:rsidRPr="00BE75E2">
        <w:rPr>
          <w:b/>
          <w:bCs/>
        </w:rPr>
        <w:t>-</w:t>
      </w:r>
      <w:proofErr w:type="spellStart"/>
      <w:r w:rsidRPr="00BE75E2">
        <w:rPr>
          <w:b/>
          <w:bCs/>
          <w:lang w:val="en-GB"/>
        </w:rPr>
        <w:t>Universit</w:t>
      </w:r>
      <w:proofErr w:type="spellEnd"/>
      <w:r w:rsidRPr="00BE75E2">
        <w:rPr>
          <w:b/>
          <w:bCs/>
        </w:rPr>
        <w:t>ä</w:t>
      </w:r>
      <w:r w:rsidRPr="00BE75E2">
        <w:rPr>
          <w:b/>
          <w:bCs/>
          <w:lang w:val="en-GB"/>
        </w:rPr>
        <w:t>t</w:t>
      </w:r>
      <w:r w:rsidRPr="00BE75E2">
        <w:rPr>
          <w:b/>
          <w:bCs/>
        </w:rPr>
        <w:t xml:space="preserve"> </w:t>
      </w:r>
      <w:proofErr w:type="spellStart"/>
      <w:r w:rsidRPr="00BE75E2">
        <w:rPr>
          <w:b/>
          <w:bCs/>
          <w:lang w:val="en-GB"/>
        </w:rPr>
        <w:t>T</w:t>
      </w:r>
      <w:proofErr w:type="spellEnd"/>
      <w:r w:rsidRPr="00BE75E2">
        <w:rPr>
          <w:b/>
          <w:bCs/>
        </w:rPr>
        <w:t>ü</w:t>
      </w:r>
      <w:proofErr w:type="spellStart"/>
      <w:r w:rsidRPr="00BE75E2">
        <w:rPr>
          <w:b/>
          <w:bCs/>
          <w:lang w:val="en-GB"/>
        </w:rPr>
        <w:t>bingen</w:t>
      </w:r>
      <w:proofErr w:type="spellEnd"/>
      <w:r w:rsidRPr="00BE75E2">
        <w:rPr>
          <w:b/>
          <w:bCs/>
        </w:rPr>
        <w:t xml:space="preserve"> </w:t>
      </w:r>
      <w:r w:rsidRPr="00BE75E2">
        <w:t>(</w:t>
      </w:r>
      <w:r w:rsidRPr="00E0750C">
        <w:rPr>
          <w:bCs/>
          <w:lang w:val="en-GB"/>
        </w:rPr>
        <w:t>T</w:t>
      </w:r>
      <w:r w:rsidRPr="00E0750C">
        <w:rPr>
          <w:bCs/>
        </w:rPr>
        <w:t>ü</w:t>
      </w:r>
      <w:proofErr w:type="spellStart"/>
      <w:r w:rsidRPr="00E0750C">
        <w:rPr>
          <w:bCs/>
          <w:lang w:val="en-GB"/>
        </w:rPr>
        <w:t>bingen</w:t>
      </w:r>
      <w:proofErr w:type="spellEnd"/>
      <w:r w:rsidRPr="00E0750C">
        <w:t>,</w:t>
      </w:r>
      <w:r>
        <w:t xml:space="preserve"> Γερμανία), </w:t>
      </w:r>
      <w:r w:rsidRPr="00364C51">
        <w:t>το</w:t>
      </w:r>
      <w:r w:rsidRPr="00D402F5">
        <w:rPr>
          <w:b/>
        </w:rPr>
        <w:t xml:space="preserve"> Πανεπιστήμιο της </w:t>
      </w:r>
      <w:proofErr w:type="spellStart"/>
      <w:r w:rsidRPr="00D402F5">
        <w:rPr>
          <w:b/>
        </w:rPr>
        <w:t>Γλασκώβης</w:t>
      </w:r>
      <w:proofErr w:type="spellEnd"/>
      <w:r w:rsidRPr="00D402F5">
        <w:rPr>
          <w:b/>
        </w:rPr>
        <w:t>,</w:t>
      </w:r>
      <w:r w:rsidRPr="00D402F5">
        <w:t xml:space="preserve"> </w:t>
      </w:r>
      <w:r w:rsidRPr="00D402F5">
        <w:rPr>
          <w:b/>
          <w:lang w:val="en-US"/>
        </w:rPr>
        <w:t>University</w:t>
      </w:r>
      <w:r w:rsidRPr="00D402F5">
        <w:rPr>
          <w:b/>
        </w:rPr>
        <w:t xml:space="preserve"> </w:t>
      </w:r>
      <w:r w:rsidRPr="00D402F5">
        <w:rPr>
          <w:b/>
          <w:lang w:val="en-US"/>
        </w:rPr>
        <w:t>of</w:t>
      </w:r>
      <w:r w:rsidRPr="00D402F5">
        <w:rPr>
          <w:b/>
        </w:rPr>
        <w:t xml:space="preserve"> </w:t>
      </w:r>
      <w:r w:rsidRPr="00D402F5">
        <w:rPr>
          <w:b/>
          <w:lang w:val="en-US"/>
        </w:rPr>
        <w:t>Glasgow</w:t>
      </w:r>
      <w:r>
        <w:rPr>
          <w:b/>
        </w:rPr>
        <w:t xml:space="preserve"> </w:t>
      </w:r>
      <w:r w:rsidRPr="00D402F5">
        <w:t>(</w:t>
      </w:r>
      <w:proofErr w:type="spellStart"/>
      <w:r w:rsidRPr="00D402F5">
        <w:t>Γλασκώβη</w:t>
      </w:r>
      <w:proofErr w:type="spellEnd"/>
      <w:r w:rsidRPr="00D402F5">
        <w:t>, Ην. Βασίλειο)</w:t>
      </w:r>
      <w:r>
        <w:t>,</w:t>
      </w:r>
      <w:r w:rsidRPr="004B481E">
        <w:t xml:space="preserve"> το </w:t>
      </w:r>
      <w:r w:rsidRPr="004B481E">
        <w:rPr>
          <w:b/>
        </w:rPr>
        <w:t xml:space="preserve">Πανεπιστήμιο του </w:t>
      </w:r>
      <w:r w:rsidRPr="004B481E">
        <w:rPr>
          <w:b/>
          <w:lang w:val="en-US"/>
        </w:rPr>
        <w:t>Salzburg</w:t>
      </w:r>
      <w:r w:rsidRPr="004B481E">
        <w:rPr>
          <w:b/>
        </w:rPr>
        <w:t xml:space="preserve">, </w:t>
      </w:r>
      <w:r w:rsidRPr="004B481E">
        <w:rPr>
          <w:b/>
          <w:lang w:val="en-US"/>
        </w:rPr>
        <w:t>Paris</w:t>
      </w:r>
      <w:r w:rsidRPr="004B481E">
        <w:rPr>
          <w:b/>
        </w:rPr>
        <w:t xml:space="preserve"> </w:t>
      </w:r>
      <w:proofErr w:type="spellStart"/>
      <w:r w:rsidRPr="004B481E">
        <w:rPr>
          <w:b/>
          <w:lang w:val="en-US"/>
        </w:rPr>
        <w:t>Lodron</w:t>
      </w:r>
      <w:proofErr w:type="spellEnd"/>
      <w:r w:rsidRPr="004B481E">
        <w:rPr>
          <w:b/>
        </w:rPr>
        <w:t xml:space="preserve"> </w:t>
      </w:r>
      <w:proofErr w:type="spellStart"/>
      <w:r w:rsidRPr="004B481E">
        <w:rPr>
          <w:b/>
          <w:lang w:val="en-US"/>
        </w:rPr>
        <w:t>Universit</w:t>
      </w:r>
      <w:proofErr w:type="spellEnd"/>
      <w:r w:rsidRPr="004B481E">
        <w:rPr>
          <w:b/>
        </w:rPr>
        <w:t>ä</w:t>
      </w:r>
      <w:r w:rsidRPr="004B481E">
        <w:rPr>
          <w:b/>
          <w:lang w:val="en-US"/>
        </w:rPr>
        <w:t>t</w:t>
      </w:r>
      <w:r w:rsidRPr="004B481E">
        <w:rPr>
          <w:b/>
        </w:rPr>
        <w:t xml:space="preserve"> </w:t>
      </w:r>
      <w:r w:rsidRPr="004B481E">
        <w:rPr>
          <w:b/>
          <w:lang w:val="en-US"/>
        </w:rPr>
        <w:t>Salzburg</w:t>
      </w:r>
      <w:r w:rsidRPr="004B481E">
        <w:t xml:space="preserve"> (</w:t>
      </w:r>
      <w:r w:rsidRPr="004B481E">
        <w:rPr>
          <w:lang w:val="en-US"/>
        </w:rPr>
        <w:t>Salzburg</w:t>
      </w:r>
      <w:r w:rsidRPr="004B481E">
        <w:t>, Αυστρία)</w:t>
      </w:r>
      <w:r w:rsidRPr="00586457">
        <w:t xml:space="preserve"> και </w:t>
      </w:r>
      <w:r>
        <w:t xml:space="preserve">το </w:t>
      </w:r>
      <w:r w:rsidRPr="00773A70">
        <w:rPr>
          <w:b/>
          <w:bCs/>
        </w:rPr>
        <w:t xml:space="preserve">Πανεπιστήμιο της </w:t>
      </w:r>
      <w:proofErr w:type="spellStart"/>
      <w:r w:rsidRPr="00773A70">
        <w:rPr>
          <w:b/>
          <w:bCs/>
        </w:rPr>
        <w:t>Λωζάνης</w:t>
      </w:r>
      <w:proofErr w:type="spellEnd"/>
      <w:r>
        <w:t xml:space="preserve">, </w:t>
      </w:r>
      <w:r>
        <w:rPr>
          <w:b/>
          <w:lang w:val="en-US"/>
        </w:rPr>
        <w:t>University</w:t>
      </w:r>
      <w:r w:rsidRPr="004B481E">
        <w:rPr>
          <w:b/>
        </w:rPr>
        <w:t xml:space="preserve"> </w:t>
      </w:r>
      <w:r>
        <w:rPr>
          <w:b/>
          <w:lang w:val="en-US"/>
        </w:rPr>
        <w:t>of</w:t>
      </w:r>
      <w:r w:rsidRPr="004B481E">
        <w:rPr>
          <w:b/>
        </w:rPr>
        <w:t xml:space="preserve"> </w:t>
      </w:r>
      <w:r>
        <w:rPr>
          <w:b/>
          <w:lang w:val="en-US"/>
        </w:rPr>
        <w:t>Lausanne</w:t>
      </w:r>
      <w:r w:rsidRPr="004B481E">
        <w:rPr>
          <w:b/>
        </w:rPr>
        <w:t xml:space="preserve"> </w:t>
      </w:r>
      <w:r>
        <w:t>(</w:t>
      </w:r>
      <w:proofErr w:type="spellStart"/>
      <w:r>
        <w:t>Λωζάνη</w:t>
      </w:r>
      <w:proofErr w:type="spellEnd"/>
      <w:r>
        <w:t>, Ελβετία).</w:t>
      </w:r>
      <w:r>
        <w:br/>
      </w:r>
    </w:p>
    <w:p w14:paraId="3CEF9E2A" w14:textId="77777777" w:rsidR="00480C36" w:rsidRPr="0066575D" w:rsidRDefault="00480C36" w:rsidP="00480C36">
      <w:pPr>
        <w:spacing w:before="100" w:beforeAutospacing="1" w:after="100" w:afterAutospacing="1"/>
        <w:contextualSpacing/>
        <w:jc w:val="both"/>
        <w:rPr>
          <w:color w:val="000000" w:themeColor="text1"/>
        </w:rPr>
      </w:pPr>
      <w:r>
        <w:rPr>
          <w:shd w:val="clear" w:color="auto" w:fill="FFFFFF"/>
        </w:rPr>
        <w:t xml:space="preserve">Οι φοιτητές του ΕΚΠΑ μπορούν να υποβάλουν αίτηση για να μεταβούν σε κάποιο από τα </w:t>
      </w:r>
      <w:r w:rsidRPr="001E33D2">
        <w:rPr>
          <w:shd w:val="clear" w:color="auto" w:fill="FFFFFF"/>
        </w:rPr>
        <w:t xml:space="preserve">συμμετέχοντα </w:t>
      </w:r>
      <w:r>
        <w:rPr>
          <w:shd w:val="clear" w:color="auto" w:fill="FFFFFF"/>
        </w:rPr>
        <w:t xml:space="preserve">Παν/μια </w:t>
      </w:r>
      <w:r w:rsidRPr="007F3934">
        <w:rPr>
          <w:shd w:val="clear" w:color="auto" w:fill="FFFFFF"/>
        </w:rPr>
        <w:t xml:space="preserve">για ένα ή </w:t>
      </w:r>
      <w:r w:rsidRPr="000C389C">
        <w:rPr>
          <w:shd w:val="clear" w:color="auto" w:fill="FFFFFF"/>
        </w:rPr>
        <w:t>δύο</w:t>
      </w:r>
      <w:r w:rsidRPr="007F3934">
        <w:rPr>
          <w:shd w:val="clear" w:color="auto" w:fill="FFFFFF"/>
        </w:rPr>
        <w:t xml:space="preserve"> εξάμηνα του </w:t>
      </w:r>
      <w:proofErr w:type="spellStart"/>
      <w:r w:rsidRPr="007F3934">
        <w:rPr>
          <w:shd w:val="clear" w:color="auto" w:fill="FFFFFF"/>
        </w:rPr>
        <w:t>ακαδ</w:t>
      </w:r>
      <w:proofErr w:type="spellEnd"/>
      <w:r w:rsidRPr="007F3934">
        <w:rPr>
          <w:shd w:val="clear" w:color="auto" w:fill="FFFFFF"/>
        </w:rPr>
        <w:t xml:space="preserve">. έτους </w:t>
      </w:r>
      <w:r>
        <w:rPr>
          <w:shd w:val="clear" w:color="auto" w:fill="FFFFFF"/>
        </w:rPr>
        <w:t xml:space="preserve">2025-26. </w:t>
      </w:r>
      <w:r w:rsidRPr="0067153C">
        <w:rPr>
          <w:color w:val="000000" w:themeColor="text1"/>
        </w:rPr>
        <w:t xml:space="preserve">Η διάρκεια φοίτησης </w:t>
      </w:r>
      <w:r w:rsidRPr="007F3934">
        <w:rPr>
          <w:color w:val="000000" w:themeColor="text1"/>
        </w:rPr>
        <w:t xml:space="preserve">μπορεί να είναι έως </w:t>
      </w:r>
      <w:r>
        <w:rPr>
          <w:color w:val="000000" w:themeColor="text1"/>
        </w:rPr>
        <w:t>δύο</w:t>
      </w:r>
      <w:r w:rsidRPr="007F3934">
        <w:rPr>
          <w:color w:val="000000" w:themeColor="text1"/>
        </w:rPr>
        <w:t xml:space="preserve"> ακαδημαϊκά εξάμηνα, εκτός κι αν τίθεται συγκεκριμένος περιορισμός από το τμήμα του ΕΚΠΑ ή το συγκεκριμένο πρόγραμμα στο οποίο σπουδάζουν οι αιτούντες</w:t>
      </w:r>
      <w:r>
        <w:rPr>
          <w:color w:val="000000" w:themeColor="text1"/>
        </w:rPr>
        <w:t>/ούσες</w:t>
      </w:r>
      <w:r w:rsidRPr="007F3934">
        <w:rPr>
          <w:color w:val="000000" w:themeColor="text1"/>
        </w:rPr>
        <w:t xml:space="preserve"> ή από το ίδρυμα υποδοχής</w:t>
      </w:r>
      <w:r w:rsidRPr="0067153C">
        <w:rPr>
          <w:color w:val="000000" w:themeColor="text1"/>
        </w:rPr>
        <w:t>. Μόνο οι υποψήφιοι</w:t>
      </w:r>
      <w:r>
        <w:rPr>
          <w:color w:val="000000" w:themeColor="text1"/>
        </w:rPr>
        <w:t>/</w:t>
      </w:r>
      <w:proofErr w:type="spellStart"/>
      <w:r>
        <w:rPr>
          <w:color w:val="000000" w:themeColor="text1"/>
        </w:rPr>
        <w:t>ες</w:t>
      </w:r>
      <w:proofErr w:type="spellEnd"/>
      <w:r w:rsidRPr="0067153C">
        <w:rPr>
          <w:color w:val="000000" w:themeColor="text1"/>
        </w:rPr>
        <w:t xml:space="preserve"> διδάκτορες μπορούν</w:t>
      </w:r>
      <w:r>
        <w:rPr>
          <w:color w:val="000000" w:themeColor="text1"/>
        </w:rPr>
        <w:t>,</w:t>
      </w:r>
      <w:r w:rsidRPr="0067153C">
        <w:rPr>
          <w:color w:val="000000" w:themeColor="text1"/>
        </w:rPr>
        <w:t xml:space="preserve"> </w:t>
      </w:r>
      <w:proofErr w:type="spellStart"/>
      <w:r w:rsidRPr="0067153C">
        <w:rPr>
          <w:color w:val="000000" w:themeColor="text1"/>
        </w:rPr>
        <w:t>κατ</w:t>
      </w:r>
      <w:proofErr w:type="spellEnd"/>
      <w:r w:rsidRPr="0067153C">
        <w:rPr>
          <w:color w:val="000000" w:themeColor="text1"/>
        </w:rPr>
        <w:t>΄ εξαίρεση</w:t>
      </w:r>
      <w:r>
        <w:rPr>
          <w:color w:val="000000" w:themeColor="text1"/>
        </w:rPr>
        <w:t>,</w:t>
      </w:r>
      <w:r w:rsidRPr="0067153C">
        <w:rPr>
          <w:color w:val="000000" w:themeColor="text1"/>
        </w:rPr>
        <w:t xml:space="preserve"> να συμμετάσχουν για μικρότερο χρονικό διάστημα (</w:t>
      </w:r>
      <w:r>
        <w:rPr>
          <w:color w:val="000000" w:themeColor="text1"/>
        </w:rPr>
        <w:t>ελάχιστη διάρκεια:</w:t>
      </w:r>
      <w:r w:rsidRPr="0067153C">
        <w:rPr>
          <w:color w:val="000000" w:themeColor="text1"/>
        </w:rPr>
        <w:t xml:space="preserve"> δύο μ</w:t>
      </w:r>
      <w:r>
        <w:rPr>
          <w:color w:val="000000" w:themeColor="text1"/>
        </w:rPr>
        <w:t>ήνες</w:t>
      </w:r>
      <w:r w:rsidRPr="0067153C">
        <w:rPr>
          <w:color w:val="000000" w:themeColor="text1"/>
        </w:rPr>
        <w:t>).</w:t>
      </w:r>
      <w:r>
        <w:rPr>
          <w:color w:val="000000" w:themeColor="text1"/>
        </w:rPr>
        <w:t xml:space="preserve">  Επίσης, στο πλαίσιο του προγράμματος </w:t>
      </w:r>
      <w:r w:rsidR="0066575D">
        <w:rPr>
          <w:color w:val="000000" w:themeColor="text1"/>
          <w:lang w:val="en-US"/>
        </w:rPr>
        <w:t>CIVIS</w:t>
      </w:r>
      <w:r w:rsidRPr="005F4039">
        <w:rPr>
          <w:color w:val="000000" w:themeColor="text1"/>
        </w:rPr>
        <w:t>,</w:t>
      </w:r>
      <w:r w:rsidRPr="0067153C">
        <w:rPr>
          <w:color w:val="000000" w:themeColor="text1"/>
        </w:rPr>
        <w:t xml:space="preserve"> οι φοιτητές</w:t>
      </w:r>
      <w:r>
        <w:rPr>
          <w:color w:val="000000" w:themeColor="text1"/>
        </w:rPr>
        <w:t>/</w:t>
      </w:r>
      <w:proofErr w:type="spellStart"/>
      <w:r>
        <w:rPr>
          <w:color w:val="000000" w:themeColor="text1"/>
        </w:rPr>
        <w:t>τριες</w:t>
      </w:r>
      <w:proofErr w:type="spellEnd"/>
      <w:r w:rsidRPr="0067153C">
        <w:rPr>
          <w:color w:val="000000" w:themeColor="text1"/>
        </w:rPr>
        <w:t xml:space="preserve"> μπορούν να μετακινηθούν </w:t>
      </w:r>
      <w:r w:rsidRPr="00CB1129">
        <w:rPr>
          <w:b/>
        </w:rPr>
        <w:t>με φυσική παρουσία έως 12 μήνες</w:t>
      </w:r>
      <w:r w:rsidRPr="0067153C">
        <w:rPr>
          <w:color w:val="000000" w:themeColor="text1"/>
        </w:rPr>
        <w:t xml:space="preserve"> </w:t>
      </w:r>
      <w:r>
        <w:rPr>
          <w:color w:val="000000" w:themeColor="text1"/>
        </w:rPr>
        <w:t>συνολικά στον ίδιο</w:t>
      </w:r>
      <w:r w:rsidR="0066575D">
        <w:rPr>
          <w:color w:val="000000" w:themeColor="text1"/>
        </w:rPr>
        <w:t xml:space="preserve"> κύκλο σπουδών (προπτυχιακό</w:t>
      </w:r>
      <w:r w:rsidRPr="0067153C">
        <w:rPr>
          <w:color w:val="000000" w:themeColor="text1"/>
        </w:rPr>
        <w:t>, διδακτορικό)</w:t>
      </w:r>
      <w:r>
        <w:rPr>
          <w:color w:val="000000" w:themeColor="text1"/>
        </w:rPr>
        <w:t>,</w:t>
      </w:r>
      <w:r w:rsidRPr="0067153C">
        <w:rPr>
          <w:color w:val="000000" w:themeColor="text1"/>
        </w:rPr>
        <w:t xml:space="preserve"> ανεξάρτητα </w:t>
      </w:r>
      <w:r>
        <w:rPr>
          <w:color w:val="000000" w:themeColor="text1"/>
        </w:rPr>
        <w:t>από τον</w:t>
      </w:r>
      <w:r w:rsidRPr="0067153C">
        <w:rPr>
          <w:color w:val="000000" w:themeColor="text1"/>
        </w:rPr>
        <w:t xml:space="preserve"> αριθμ</w:t>
      </w:r>
      <w:r>
        <w:rPr>
          <w:color w:val="000000" w:themeColor="text1"/>
        </w:rPr>
        <w:t>ό</w:t>
      </w:r>
      <w:r w:rsidRPr="0067153C">
        <w:rPr>
          <w:color w:val="000000" w:themeColor="text1"/>
        </w:rPr>
        <w:t xml:space="preserve"> και το</w:t>
      </w:r>
      <w:r>
        <w:rPr>
          <w:color w:val="000000" w:themeColor="text1"/>
        </w:rPr>
        <w:t xml:space="preserve"> είδος</w:t>
      </w:r>
      <w:r w:rsidRPr="0067153C">
        <w:rPr>
          <w:color w:val="000000" w:themeColor="text1"/>
        </w:rPr>
        <w:t xml:space="preserve"> των κινητικοτήτων (σπουδές ή πρακτική άσκηση).</w:t>
      </w:r>
      <w:r>
        <w:rPr>
          <w:color w:val="000000" w:themeColor="text1"/>
        </w:rPr>
        <w:t xml:space="preserve"> </w:t>
      </w:r>
      <w:r w:rsidRPr="00163217">
        <w:rPr>
          <w:b/>
          <w:bCs/>
          <w:color w:val="000000" w:themeColor="text1"/>
        </w:rPr>
        <w:t xml:space="preserve">Σημειώνεται </w:t>
      </w:r>
      <w:r>
        <w:rPr>
          <w:b/>
          <w:bCs/>
          <w:color w:val="000000" w:themeColor="text1"/>
        </w:rPr>
        <w:t xml:space="preserve">ότι </w:t>
      </w:r>
      <w:r w:rsidRPr="00163217">
        <w:rPr>
          <w:b/>
          <w:bCs/>
          <w:color w:val="000000" w:themeColor="text1"/>
        </w:rPr>
        <w:t>όλες οι μετακινήσεις θα πρέπει να έχουν ολοκληρωθεί έως τις 31/7/202</w:t>
      </w:r>
      <w:r>
        <w:rPr>
          <w:b/>
          <w:bCs/>
          <w:color w:val="000000" w:themeColor="text1"/>
        </w:rPr>
        <w:t>6</w:t>
      </w:r>
      <w:r w:rsidR="0066575D" w:rsidRPr="0066575D">
        <w:rPr>
          <w:b/>
          <w:bCs/>
          <w:color w:val="000000" w:themeColor="text1"/>
        </w:rPr>
        <w:t>.</w:t>
      </w:r>
    </w:p>
    <w:p w14:paraId="4F9373CB" w14:textId="77777777" w:rsidR="00480C36" w:rsidRPr="00425B2A" w:rsidRDefault="00480C36" w:rsidP="00480C36">
      <w:pPr>
        <w:spacing w:line="276" w:lineRule="auto"/>
        <w:jc w:val="both"/>
        <w:rPr>
          <w:color w:val="000000" w:themeColor="text1"/>
        </w:rPr>
      </w:pPr>
    </w:p>
    <w:p w14:paraId="66CE17F9" w14:textId="77777777" w:rsidR="00480C36" w:rsidRPr="0067153C" w:rsidRDefault="00480C36" w:rsidP="00480C36">
      <w:pPr>
        <w:jc w:val="both"/>
        <w:rPr>
          <w:color w:val="000000" w:themeColor="text1"/>
          <w:u w:val="single"/>
        </w:rPr>
      </w:pPr>
    </w:p>
    <w:tbl>
      <w:tblPr>
        <w:tblW w:w="9101" w:type="dxa"/>
        <w:tblInd w:w="108" w:type="dxa"/>
        <w:tblBorders>
          <w:top w:val="single" w:sz="4" w:space="0" w:color="C45911"/>
          <w:left w:val="single" w:sz="4" w:space="0" w:color="C45911"/>
          <w:bottom w:val="single" w:sz="4" w:space="0" w:color="C45911"/>
          <w:right w:val="single" w:sz="4" w:space="0" w:color="C45911"/>
          <w:insideH w:val="single" w:sz="4" w:space="0" w:color="C45911"/>
          <w:insideV w:val="single" w:sz="4" w:space="0" w:color="C45911"/>
        </w:tblBorders>
        <w:tblLook w:val="00A0" w:firstRow="1" w:lastRow="0" w:firstColumn="1" w:lastColumn="0" w:noHBand="0" w:noVBand="0"/>
      </w:tblPr>
      <w:tblGrid>
        <w:gridCol w:w="1934"/>
        <w:gridCol w:w="5041"/>
        <w:gridCol w:w="2126"/>
      </w:tblGrid>
      <w:tr w:rsidR="00480C36" w:rsidRPr="0067153C" w14:paraId="52DCCF3F" w14:textId="77777777" w:rsidTr="00CE4A07">
        <w:trPr>
          <w:trHeight w:val="773"/>
        </w:trPr>
        <w:tc>
          <w:tcPr>
            <w:tcW w:w="9101" w:type="dxa"/>
            <w:gridSpan w:val="3"/>
            <w:vAlign w:val="center"/>
          </w:tcPr>
          <w:p w14:paraId="0B7A9483" w14:textId="77777777" w:rsidR="00480C36" w:rsidRPr="0067153C" w:rsidRDefault="00480C36" w:rsidP="00CE4A07">
            <w:pPr>
              <w:ind w:left="33"/>
              <w:jc w:val="both"/>
              <w:rPr>
                <w:rFonts w:cs="Times New Roman"/>
                <w:b/>
                <w:color w:val="000000" w:themeColor="text1"/>
                <w:u w:val="single"/>
              </w:rPr>
            </w:pPr>
            <w:r w:rsidRPr="0067153C">
              <w:rPr>
                <w:rFonts w:cs="Times New Roman"/>
                <w:b/>
                <w:color w:val="000000" w:themeColor="text1"/>
                <w:u w:val="single"/>
              </w:rPr>
              <w:lastRenderedPageBreak/>
              <w:t>Ποσό μηνιαίας επιχορήγησης</w:t>
            </w:r>
            <w:r>
              <w:rPr>
                <w:rStyle w:val="a7"/>
                <w:b/>
                <w:color w:val="000000" w:themeColor="text1"/>
                <w:u w:val="single"/>
              </w:rPr>
              <w:footnoteReference w:id="1"/>
            </w:r>
          </w:p>
          <w:p w14:paraId="78A00C06" w14:textId="77777777" w:rsidR="00480C36" w:rsidRPr="0067153C" w:rsidRDefault="00480C36" w:rsidP="00CE4A07">
            <w:pPr>
              <w:ind w:left="33"/>
              <w:jc w:val="both"/>
              <w:rPr>
                <w:color w:val="000000" w:themeColor="text1"/>
              </w:rPr>
            </w:pPr>
            <w:r w:rsidRPr="0067153C">
              <w:rPr>
                <w:rFonts w:cs="Times New Roman"/>
                <w:color w:val="000000" w:themeColor="text1"/>
              </w:rPr>
              <w:t>Το ποσό της μηνιαίας επιχορήγησης των φοιτητών που θα μετακινηθούν στο εξωτερικό για σπουδές για το έτος 202</w:t>
            </w:r>
            <w:r w:rsidRPr="006D3C2F">
              <w:rPr>
                <w:rFonts w:cs="Times New Roman"/>
                <w:color w:val="000000" w:themeColor="text1"/>
              </w:rPr>
              <w:t>5</w:t>
            </w:r>
            <w:r w:rsidRPr="0067153C">
              <w:rPr>
                <w:rFonts w:cs="Times New Roman"/>
                <w:color w:val="000000" w:themeColor="text1"/>
              </w:rPr>
              <w:t>-202</w:t>
            </w:r>
            <w:r w:rsidRPr="006D3C2F">
              <w:rPr>
                <w:rFonts w:cs="Times New Roman"/>
                <w:color w:val="000000" w:themeColor="text1"/>
              </w:rPr>
              <w:t>6</w:t>
            </w:r>
            <w:r w:rsidRPr="0067153C">
              <w:rPr>
                <w:rFonts w:cs="Times New Roman"/>
                <w:color w:val="000000" w:themeColor="text1"/>
              </w:rPr>
              <w:t xml:space="preserve"> καθορίζεται ανάλογα</w:t>
            </w:r>
            <w:r w:rsidRPr="0067153C">
              <w:rPr>
                <w:color w:val="000000" w:themeColor="text1"/>
              </w:rPr>
              <w:t xml:space="preserve"> με τη χώρα υποδοχής ως εξής:</w:t>
            </w:r>
          </w:p>
          <w:p w14:paraId="2EFA495A" w14:textId="77777777" w:rsidR="00480C36" w:rsidRPr="0067153C" w:rsidRDefault="00480C36" w:rsidP="00CE4A07">
            <w:pPr>
              <w:ind w:left="33"/>
              <w:jc w:val="both"/>
              <w:rPr>
                <w:color w:val="000000" w:themeColor="text1"/>
              </w:rPr>
            </w:pPr>
          </w:p>
        </w:tc>
      </w:tr>
      <w:tr w:rsidR="00480C36" w:rsidRPr="0067153C" w14:paraId="71908FE6" w14:textId="77777777" w:rsidTr="00CE4A07">
        <w:trPr>
          <w:trHeight w:val="773"/>
        </w:trPr>
        <w:tc>
          <w:tcPr>
            <w:tcW w:w="1934" w:type="dxa"/>
            <w:shd w:val="clear" w:color="auto" w:fill="F4B083"/>
            <w:vAlign w:val="center"/>
          </w:tcPr>
          <w:p w14:paraId="7C077DA6" w14:textId="77777777" w:rsidR="00480C36" w:rsidRPr="0067153C" w:rsidRDefault="00480C36" w:rsidP="00CE4A07">
            <w:pPr>
              <w:rPr>
                <w:b/>
                <w:color w:val="000000" w:themeColor="text1"/>
              </w:rPr>
            </w:pPr>
            <w:r w:rsidRPr="0067153C">
              <w:rPr>
                <w:b/>
                <w:color w:val="000000" w:themeColor="text1"/>
              </w:rPr>
              <w:t>Ομάδα</w:t>
            </w:r>
          </w:p>
        </w:tc>
        <w:tc>
          <w:tcPr>
            <w:tcW w:w="5041" w:type="dxa"/>
            <w:shd w:val="clear" w:color="auto" w:fill="F4B083"/>
            <w:vAlign w:val="center"/>
          </w:tcPr>
          <w:p w14:paraId="466C3A5F" w14:textId="77777777" w:rsidR="00480C36" w:rsidRPr="0067153C" w:rsidRDefault="00480C36" w:rsidP="00CE4A07">
            <w:pPr>
              <w:rPr>
                <w:b/>
                <w:snapToGrid w:val="0"/>
                <w:color w:val="000000" w:themeColor="text1"/>
              </w:rPr>
            </w:pPr>
            <w:r w:rsidRPr="0067153C">
              <w:rPr>
                <w:b/>
                <w:snapToGrid w:val="0"/>
                <w:color w:val="000000" w:themeColor="text1"/>
              </w:rPr>
              <w:t>Χώρα</w:t>
            </w:r>
          </w:p>
        </w:tc>
        <w:tc>
          <w:tcPr>
            <w:tcW w:w="2126" w:type="dxa"/>
            <w:shd w:val="clear" w:color="auto" w:fill="F4B083"/>
            <w:vAlign w:val="center"/>
          </w:tcPr>
          <w:p w14:paraId="41082C19" w14:textId="77777777" w:rsidR="00480C36" w:rsidRPr="0067153C" w:rsidRDefault="00480C36" w:rsidP="00CE4A07">
            <w:pPr>
              <w:jc w:val="center"/>
              <w:rPr>
                <w:b/>
                <w:snapToGrid w:val="0"/>
                <w:color w:val="000000" w:themeColor="text1"/>
                <w:lang w:val="en-GB"/>
              </w:rPr>
            </w:pPr>
            <w:r w:rsidRPr="0067153C">
              <w:rPr>
                <w:b/>
                <w:snapToGrid w:val="0"/>
                <w:color w:val="000000" w:themeColor="text1"/>
              </w:rPr>
              <w:t>Ποσό μηνιαίας επιχορήγησης</w:t>
            </w:r>
            <w:r w:rsidRPr="0067153C">
              <w:rPr>
                <w:b/>
                <w:snapToGrid w:val="0"/>
                <w:color w:val="000000" w:themeColor="text1"/>
                <w:lang w:val="en-GB"/>
              </w:rPr>
              <w:t xml:space="preserve"> (€/</w:t>
            </w:r>
            <w:r w:rsidRPr="0067153C">
              <w:rPr>
                <w:b/>
                <w:snapToGrid w:val="0"/>
                <w:color w:val="000000" w:themeColor="text1"/>
              </w:rPr>
              <w:t>μήνα</w:t>
            </w:r>
            <w:r w:rsidRPr="0067153C">
              <w:rPr>
                <w:b/>
                <w:snapToGrid w:val="0"/>
                <w:color w:val="000000" w:themeColor="text1"/>
                <w:lang w:val="en-GB"/>
              </w:rPr>
              <w:t>)</w:t>
            </w:r>
          </w:p>
        </w:tc>
      </w:tr>
      <w:tr w:rsidR="00480C36" w:rsidRPr="0067153C" w14:paraId="6283F109" w14:textId="77777777" w:rsidTr="00CE4A07">
        <w:trPr>
          <w:trHeight w:val="773"/>
        </w:trPr>
        <w:tc>
          <w:tcPr>
            <w:tcW w:w="1934" w:type="dxa"/>
            <w:vAlign w:val="center"/>
          </w:tcPr>
          <w:p w14:paraId="51ED5C12" w14:textId="77777777" w:rsidR="00480C36" w:rsidRPr="0067153C" w:rsidRDefault="00480C36" w:rsidP="00CE4A07">
            <w:pPr>
              <w:rPr>
                <w:b/>
                <w:color w:val="000000" w:themeColor="text1"/>
              </w:rPr>
            </w:pPr>
            <w:r w:rsidRPr="0067153C">
              <w:rPr>
                <w:b/>
                <w:color w:val="000000" w:themeColor="text1"/>
              </w:rPr>
              <w:t>Ομάδα 1</w:t>
            </w:r>
          </w:p>
          <w:p w14:paraId="19F1FF93" w14:textId="77777777" w:rsidR="00480C36" w:rsidRPr="0067153C" w:rsidRDefault="00480C36" w:rsidP="00CE4A07">
            <w:pPr>
              <w:rPr>
                <w:color w:val="000000" w:themeColor="text1"/>
                <w:sz w:val="18"/>
                <w:szCs w:val="18"/>
              </w:rPr>
            </w:pPr>
            <w:r w:rsidRPr="0067153C">
              <w:rPr>
                <w:color w:val="000000" w:themeColor="text1"/>
                <w:sz w:val="18"/>
                <w:szCs w:val="18"/>
              </w:rPr>
              <w:t>Χώρες με υψηλό κόστος διαβίωσης</w:t>
            </w:r>
          </w:p>
        </w:tc>
        <w:tc>
          <w:tcPr>
            <w:tcW w:w="5041" w:type="dxa"/>
            <w:vAlign w:val="center"/>
          </w:tcPr>
          <w:p w14:paraId="73E6667E" w14:textId="77777777" w:rsidR="00480C36" w:rsidRPr="0067153C" w:rsidRDefault="00480C36" w:rsidP="00CE4A07">
            <w:pPr>
              <w:jc w:val="both"/>
              <w:rPr>
                <w:color w:val="000000" w:themeColor="text1"/>
              </w:rPr>
            </w:pPr>
            <w:r>
              <w:rPr>
                <w:snapToGrid w:val="0"/>
                <w:color w:val="000000" w:themeColor="text1"/>
              </w:rPr>
              <w:t xml:space="preserve">Αυστρία, Βέλγιο, Γαλλία, Γερμανία, </w:t>
            </w:r>
            <w:r w:rsidRPr="0067153C">
              <w:rPr>
                <w:snapToGrid w:val="0"/>
                <w:color w:val="000000" w:themeColor="text1"/>
              </w:rPr>
              <w:t xml:space="preserve">Δανία, Ιρλανδία, Ισλανδία, </w:t>
            </w:r>
            <w:r>
              <w:rPr>
                <w:snapToGrid w:val="0"/>
                <w:color w:val="000000" w:themeColor="text1"/>
              </w:rPr>
              <w:t>Ιταλία, Ολλανδία,</w:t>
            </w:r>
            <w:r>
              <w:t xml:space="preserve"> </w:t>
            </w:r>
            <w:r w:rsidRPr="00BA43F0">
              <w:rPr>
                <w:snapToGrid w:val="0"/>
                <w:color w:val="000000" w:themeColor="text1"/>
              </w:rPr>
              <w:t xml:space="preserve">Λιχτενστάιν, </w:t>
            </w:r>
            <w:r>
              <w:rPr>
                <w:snapToGrid w:val="0"/>
                <w:color w:val="000000" w:themeColor="text1"/>
              </w:rPr>
              <w:t xml:space="preserve">Λουξεμβούργο, </w:t>
            </w:r>
            <w:r w:rsidRPr="0067153C">
              <w:rPr>
                <w:snapToGrid w:val="0"/>
                <w:color w:val="000000" w:themeColor="text1"/>
              </w:rPr>
              <w:t>Νορβηγία, Σουηδία,</w:t>
            </w:r>
            <w:r>
              <w:rPr>
                <w:snapToGrid w:val="0"/>
                <w:color w:val="000000" w:themeColor="text1"/>
              </w:rPr>
              <w:t xml:space="preserve"> </w:t>
            </w:r>
            <w:r w:rsidRPr="00BA43F0">
              <w:rPr>
                <w:snapToGrid w:val="0"/>
                <w:color w:val="000000" w:themeColor="text1"/>
              </w:rPr>
              <w:t>Φινλανδία,</w:t>
            </w:r>
            <w:r w:rsidRPr="0067153C">
              <w:rPr>
                <w:snapToGrid w:val="0"/>
                <w:color w:val="000000" w:themeColor="text1"/>
              </w:rPr>
              <w:t xml:space="preserve"> Ηνωμένο Βασίλειο</w:t>
            </w:r>
            <w:r>
              <w:rPr>
                <w:snapToGrid w:val="0"/>
                <w:color w:val="000000" w:themeColor="text1"/>
              </w:rPr>
              <w:t>, Ελβετία</w:t>
            </w:r>
          </w:p>
        </w:tc>
        <w:tc>
          <w:tcPr>
            <w:tcW w:w="2126" w:type="dxa"/>
            <w:vAlign w:val="center"/>
          </w:tcPr>
          <w:p w14:paraId="68F6E389" w14:textId="77777777" w:rsidR="00480C36" w:rsidRPr="0067153C" w:rsidRDefault="00480C36" w:rsidP="00CE4A07">
            <w:pPr>
              <w:jc w:val="center"/>
              <w:rPr>
                <w:b/>
                <w:snapToGrid w:val="0"/>
                <w:color w:val="000000" w:themeColor="text1"/>
                <w:lang w:val="en-GB"/>
              </w:rPr>
            </w:pPr>
            <w:r w:rsidRPr="0067153C">
              <w:rPr>
                <w:b/>
                <w:snapToGrid w:val="0"/>
                <w:color w:val="000000" w:themeColor="text1"/>
                <w:lang w:val="en-GB"/>
              </w:rPr>
              <w:t>5</w:t>
            </w:r>
            <w:r w:rsidRPr="0067153C">
              <w:rPr>
                <w:b/>
                <w:snapToGrid w:val="0"/>
                <w:color w:val="000000" w:themeColor="text1"/>
              </w:rPr>
              <w:t>2</w:t>
            </w:r>
            <w:r w:rsidRPr="0067153C">
              <w:rPr>
                <w:b/>
                <w:snapToGrid w:val="0"/>
                <w:color w:val="000000" w:themeColor="text1"/>
                <w:lang w:val="en-GB"/>
              </w:rPr>
              <w:t>0</w:t>
            </w:r>
          </w:p>
        </w:tc>
      </w:tr>
      <w:tr w:rsidR="00480C36" w:rsidRPr="0067153C" w14:paraId="5B05AAD1" w14:textId="77777777" w:rsidTr="00CE4A07">
        <w:trPr>
          <w:trHeight w:val="988"/>
        </w:trPr>
        <w:tc>
          <w:tcPr>
            <w:tcW w:w="1934" w:type="dxa"/>
            <w:vAlign w:val="center"/>
          </w:tcPr>
          <w:p w14:paraId="7AC2C02E" w14:textId="77777777" w:rsidR="00480C36" w:rsidRPr="0067153C" w:rsidRDefault="00480C36" w:rsidP="00CE4A07">
            <w:pPr>
              <w:rPr>
                <w:color w:val="000000" w:themeColor="text1"/>
              </w:rPr>
            </w:pPr>
            <w:r w:rsidRPr="0067153C">
              <w:rPr>
                <w:b/>
                <w:color w:val="000000" w:themeColor="text1"/>
              </w:rPr>
              <w:t>Ομάδα 2</w:t>
            </w:r>
          </w:p>
          <w:p w14:paraId="1C53A3B8" w14:textId="77777777" w:rsidR="00480C36" w:rsidRPr="0067153C" w:rsidRDefault="00480C36" w:rsidP="00CE4A07">
            <w:pPr>
              <w:rPr>
                <w:color w:val="000000" w:themeColor="text1"/>
                <w:sz w:val="18"/>
                <w:szCs w:val="18"/>
              </w:rPr>
            </w:pPr>
            <w:r w:rsidRPr="0067153C">
              <w:rPr>
                <w:color w:val="000000" w:themeColor="text1"/>
                <w:sz w:val="18"/>
                <w:szCs w:val="18"/>
              </w:rPr>
              <w:t>Χώρες με μεσαίο κόστος διαβίωσης</w:t>
            </w:r>
          </w:p>
        </w:tc>
        <w:tc>
          <w:tcPr>
            <w:tcW w:w="5041" w:type="dxa"/>
            <w:vAlign w:val="center"/>
          </w:tcPr>
          <w:p w14:paraId="4FBC78D3" w14:textId="77777777" w:rsidR="00480C36" w:rsidRPr="0067153C" w:rsidRDefault="00480C36" w:rsidP="00CE4A07">
            <w:pPr>
              <w:jc w:val="both"/>
              <w:rPr>
                <w:color w:val="000000" w:themeColor="text1"/>
              </w:rPr>
            </w:pPr>
            <w:r w:rsidRPr="00BA43F0">
              <w:rPr>
                <w:snapToGrid w:val="0"/>
                <w:color w:val="000000" w:themeColor="text1"/>
              </w:rPr>
              <w:t>Ελλάδα,</w:t>
            </w:r>
            <w:r>
              <w:t xml:space="preserve"> </w:t>
            </w:r>
            <w:r w:rsidRPr="00BA43F0">
              <w:rPr>
                <w:snapToGrid w:val="0"/>
                <w:color w:val="000000" w:themeColor="text1"/>
              </w:rPr>
              <w:t>Εσθονία,</w:t>
            </w:r>
            <w:r>
              <w:rPr>
                <w:snapToGrid w:val="0"/>
                <w:color w:val="000000" w:themeColor="text1"/>
              </w:rPr>
              <w:t xml:space="preserve"> </w:t>
            </w:r>
            <w:r w:rsidRPr="0067153C">
              <w:rPr>
                <w:snapToGrid w:val="0"/>
                <w:color w:val="000000" w:themeColor="text1"/>
              </w:rPr>
              <w:t xml:space="preserve">Ισπανία, Κύπρος, </w:t>
            </w:r>
            <w:r w:rsidRPr="00031092">
              <w:rPr>
                <w:snapToGrid w:val="0"/>
                <w:color w:val="000000" w:themeColor="text1"/>
              </w:rPr>
              <w:t>Λετονία</w:t>
            </w:r>
            <w:r w:rsidRPr="0067153C">
              <w:rPr>
                <w:snapToGrid w:val="0"/>
                <w:color w:val="000000" w:themeColor="text1"/>
              </w:rPr>
              <w:t>, Μάλτα, Πορτογαλία</w:t>
            </w:r>
            <w:r>
              <w:rPr>
                <w:snapToGrid w:val="0"/>
                <w:color w:val="000000" w:themeColor="text1"/>
              </w:rPr>
              <w:t xml:space="preserve">, </w:t>
            </w:r>
            <w:r w:rsidRPr="00031092">
              <w:rPr>
                <w:snapToGrid w:val="0"/>
                <w:color w:val="000000" w:themeColor="text1"/>
              </w:rPr>
              <w:t>Σλοβακία, Σλοβενία,</w:t>
            </w:r>
            <w:r>
              <w:rPr>
                <w:snapToGrid w:val="0"/>
                <w:color w:val="000000" w:themeColor="text1"/>
              </w:rPr>
              <w:t xml:space="preserve"> </w:t>
            </w:r>
            <w:r w:rsidRPr="00031092">
              <w:rPr>
                <w:snapToGrid w:val="0"/>
                <w:color w:val="000000" w:themeColor="text1"/>
              </w:rPr>
              <w:t>Δημοκρατία της Τσεχίας</w:t>
            </w:r>
          </w:p>
        </w:tc>
        <w:tc>
          <w:tcPr>
            <w:tcW w:w="2126" w:type="dxa"/>
            <w:vAlign w:val="center"/>
          </w:tcPr>
          <w:p w14:paraId="0C740C39" w14:textId="77777777" w:rsidR="00480C36" w:rsidRPr="0067153C" w:rsidRDefault="00480C36" w:rsidP="00CE4A07">
            <w:pPr>
              <w:jc w:val="center"/>
              <w:rPr>
                <w:b/>
                <w:snapToGrid w:val="0"/>
                <w:color w:val="000000" w:themeColor="text1"/>
                <w:lang w:val="en-GB"/>
              </w:rPr>
            </w:pPr>
            <w:r w:rsidRPr="0067153C">
              <w:rPr>
                <w:b/>
                <w:snapToGrid w:val="0"/>
                <w:color w:val="000000" w:themeColor="text1"/>
                <w:lang w:val="en-GB"/>
              </w:rPr>
              <w:t>4</w:t>
            </w:r>
            <w:r w:rsidRPr="0067153C">
              <w:rPr>
                <w:b/>
                <w:snapToGrid w:val="0"/>
                <w:color w:val="000000" w:themeColor="text1"/>
              </w:rPr>
              <w:t>7</w:t>
            </w:r>
            <w:r w:rsidRPr="0067153C">
              <w:rPr>
                <w:b/>
                <w:snapToGrid w:val="0"/>
                <w:color w:val="000000" w:themeColor="text1"/>
                <w:lang w:val="en-GB"/>
              </w:rPr>
              <w:t>0</w:t>
            </w:r>
          </w:p>
        </w:tc>
      </w:tr>
      <w:tr w:rsidR="00480C36" w:rsidRPr="0067153C" w14:paraId="670EE91F" w14:textId="77777777" w:rsidTr="00CE4A07">
        <w:trPr>
          <w:trHeight w:val="696"/>
        </w:trPr>
        <w:tc>
          <w:tcPr>
            <w:tcW w:w="1934" w:type="dxa"/>
            <w:vAlign w:val="center"/>
          </w:tcPr>
          <w:p w14:paraId="0376F20A" w14:textId="77777777" w:rsidR="00480C36" w:rsidRPr="0067153C" w:rsidRDefault="00480C36" w:rsidP="00CE4A07">
            <w:pPr>
              <w:rPr>
                <w:color w:val="000000" w:themeColor="text1"/>
              </w:rPr>
            </w:pPr>
            <w:r w:rsidRPr="0067153C">
              <w:rPr>
                <w:b/>
                <w:color w:val="000000" w:themeColor="text1"/>
              </w:rPr>
              <w:t>Ομάδα 3</w:t>
            </w:r>
          </w:p>
          <w:p w14:paraId="05302282" w14:textId="77777777" w:rsidR="00480C36" w:rsidRPr="0067153C" w:rsidRDefault="00480C36" w:rsidP="00CE4A07">
            <w:pPr>
              <w:rPr>
                <w:color w:val="000000" w:themeColor="text1"/>
                <w:sz w:val="18"/>
                <w:szCs w:val="18"/>
              </w:rPr>
            </w:pPr>
            <w:r w:rsidRPr="0067153C">
              <w:rPr>
                <w:color w:val="000000" w:themeColor="text1"/>
                <w:sz w:val="18"/>
                <w:szCs w:val="18"/>
              </w:rPr>
              <w:t xml:space="preserve">Χώρες με </w:t>
            </w:r>
          </w:p>
          <w:p w14:paraId="22A88389" w14:textId="77777777" w:rsidR="00480C36" w:rsidRPr="0067153C" w:rsidRDefault="00480C36" w:rsidP="00CE4A07">
            <w:pPr>
              <w:rPr>
                <w:color w:val="000000" w:themeColor="text1"/>
                <w:sz w:val="18"/>
                <w:szCs w:val="18"/>
              </w:rPr>
            </w:pPr>
            <w:r w:rsidRPr="0067153C">
              <w:rPr>
                <w:color w:val="000000" w:themeColor="text1"/>
                <w:sz w:val="18"/>
                <w:szCs w:val="18"/>
              </w:rPr>
              <w:t>χαμηλότερο κόστος διαβίωσης</w:t>
            </w:r>
          </w:p>
        </w:tc>
        <w:tc>
          <w:tcPr>
            <w:tcW w:w="5041" w:type="dxa"/>
            <w:vAlign w:val="center"/>
          </w:tcPr>
          <w:p w14:paraId="35CADBFD" w14:textId="77777777" w:rsidR="00480C36" w:rsidRPr="0067153C" w:rsidRDefault="00480C36" w:rsidP="00CE4A07">
            <w:pPr>
              <w:jc w:val="both"/>
              <w:rPr>
                <w:color w:val="000000" w:themeColor="text1"/>
              </w:rPr>
            </w:pPr>
            <w:r w:rsidRPr="0067153C">
              <w:rPr>
                <w:snapToGrid w:val="0"/>
                <w:color w:val="000000" w:themeColor="text1"/>
              </w:rPr>
              <w:t>Βουλγαρία, Κροατία, Λιθουανία, Ουγγαρία, Πολωνία, Ρουμανία, Σερβία, Δημοκρατία της Βόρειας Μακεδονίας, Τουρκία</w:t>
            </w:r>
          </w:p>
        </w:tc>
        <w:tc>
          <w:tcPr>
            <w:tcW w:w="2126" w:type="dxa"/>
            <w:vAlign w:val="center"/>
          </w:tcPr>
          <w:p w14:paraId="42663BBF" w14:textId="77777777" w:rsidR="00480C36" w:rsidRPr="0067153C" w:rsidRDefault="00480C36" w:rsidP="00CE4A07">
            <w:pPr>
              <w:jc w:val="center"/>
              <w:rPr>
                <w:b/>
                <w:snapToGrid w:val="0"/>
                <w:color w:val="000000" w:themeColor="text1"/>
              </w:rPr>
            </w:pPr>
            <w:r w:rsidRPr="0067153C">
              <w:rPr>
                <w:b/>
                <w:snapToGrid w:val="0"/>
                <w:color w:val="000000" w:themeColor="text1"/>
              </w:rPr>
              <w:t>420</w:t>
            </w:r>
          </w:p>
        </w:tc>
      </w:tr>
      <w:tr w:rsidR="00480C36" w:rsidRPr="0067153C" w14:paraId="4646D72B" w14:textId="77777777" w:rsidTr="00CE4A07">
        <w:trPr>
          <w:trHeight w:val="696"/>
        </w:trPr>
        <w:tc>
          <w:tcPr>
            <w:tcW w:w="9101" w:type="dxa"/>
            <w:gridSpan w:val="3"/>
            <w:vAlign w:val="center"/>
          </w:tcPr>
          <w:p w14:paraId="42124931" w14:textId="77777777" w:rsidR="00480C36" w:rsidRPr="0067153C" w:rsidRDefault="00480C36" w:rsidP="00CE4A07">
            <w:pPr>
              <w:jc w:val="both"/>
              <w:rPr>
                <w:rFonts w:cs="Times New Roman"/>
                <w:color w:val="000000" w:themeColor="text1"/>
              </w:rPr>
            </w:pPr>
            <w:r w:rsidRPr="0067153C">
              <w:rPr>
                <w:rFonts w:cs="Times New Roman"/>
                <w:color w:val="000000" w:themeColor="text1"/>
              </w:rPr>
              <w:t xml:space="preserve">Επιπλέον χρηματοδότηση προβλέπεται από το πρόγραμμα ERASMUS+ για τους φοιτητές με λιγότερες ευκαιρίες με βάση οικονομικά και κοινωνικά κριτήρια. </w:t>
            </w:r>
          </w:p>
          <w:p w14:paraId="528EAB1A" w14:textId="77777777" w:rsidR="00480C36" w:rsidRPr="00465522" w:rsidRDefault="00480C36" w:rsidP="00CE4A07">
            <w:pPr>
              <w:jc w:val="both"/>
              <w:rPr>
                <w:rFonts w:cs="Times New Roman"/>
                <w:color w:val="000000" w:themeColor="text1"/>
              </w:rPr>
            </w:pPr>
            <w:r w:rsidRPr="0067153C">
              <w:rPr>
                <w:rFonts w:cs="Times New Roman"/>
                <w:color w:val="000000" w:themeColor="text1"/>
              </w:rPr>
              <w:t>Επίσης,</w:t>
            </w:r>
            <w:r w:rsidRPr="00465522">
              <w:rPr>
                <w:rFonts w:cs="Times New Roman"/>
                <w:color w:val="000000" w:themeColor="text1"/>
              </w:rPr>
              <w:t xml:space="preserve"> επιπλέον χρηματοδότηση π</w:t>
            </w:r>
            <w:r w:rsidRPr="0067153C">
              <w:rPr>
                <w:rFonts w:cs="Times New Roman"/>
                <w:color w:val="000000" w:themeColor="text1"/>
              </w:rPr>
              <w:t>ροβλέπεται για τους φοιτητές με Ειδικές Ανάγκες για την κάλυψη τυχόν επιπρόσθετων δαπανών κατά τη διάρκεια της κινητικότητας στο εξωτερικό.</w:t>
            </w:r>
          </w:p>
        </w:tc>
      </w:tr>
    </w:tbl>
    <w:p w14:paraId="26B9547B" w14:textId="77777777" w:rsidR="00480C36" w:rsidRPr="00FD3813" w:rsidRDefault="00480C36" w:rsidP="00480C36">
      <w:pPr>
        <w:spacing w:after="200" w:line="276" w:lineRule="auto"/>
        <w:rPr>
          <w:b/>
          <w:bCs/>
          <w:color w:val="000000" w:themeColor="text1"/>
          <w:spacing w:val="20"/>
          <w:sz w:val="26"/>
          <w:szCs w:val="26"/>
          <w:u w:val="single" w:color="ED7D31"/>
        </w:rPr>
      </w:pPr>
    </w:p>
    <w:p w14:paraId="2EEAAD94" w14:textId="77777777" w:rsidR="00480C36" w:rsidRDefault="00480C36" w:rsidP="00480C36">
      <w:pPr>
        <w:spacing w:after="200" w:line="276" w:lineRule="auto"/>
        <w:rPr>
          <w:b/>
          <w:bCs/>
          <w:color w:val="000000" w:themeColor="text1"/>
          <w:spacing w:val="20"/>
          <w:sz w:val="26"/>
          <w:szCs w:val="26"/>
          <w:u w:val="single" w:color="ED7D31"/>
        </w:rPr>
      </w:pPr>
      <w:r>
        <w:rPr>
          <w:b/>
          <w:bCs/>
          <w:color w:val="000000" w:themeColor="text1"/>
          <w:spacing w:val="20"/>
          <w:sz w:val="26"/>
          <w:szCs w:val="26"/>
          <w:u w:val="single" w:color="ED7D31"/>
        </w:rPr>
        <w:t>Επιχορήγηση για την κάλυψη</w:t>
      </w:r>
      <w:r w:rsidRPr="00FD3813">
        <w:rPr>
          <w:b/>
          <w:bCs/>
          <w:color w:val="000000" w:themeColor="text1"/>
          <w:spacing w:val="20"/>
          <w:sz w:val="26"/>
          <w:szCs w:val="26"/>
          <w:u w:val="single" w:color="ED7D31"/>
        </w:rPr>
        <w:t xml:space="preserve"> </w:t>
      </w:r>
      <w:r>
        <w:rPr>
          <w:b/>
          <w:bCs/>
          <w:color w:val="000000" w:themeColor="text1"/>
          <w:spacing w:val="20"/>
          <w:sz w:val="26"/>
          <w:szCs w:val="26"/>
          <w:u w:val="single" w:color="ED7D31"/>
        </w:rPr>
        <w:t>μετακίνησης:</w:t>
      </w:r>
    </w:p>
    <w:p w14:paraId="7C11D7C3" w14:textId="77777777" w:rsidR="00480C36" w:rsidRPr="000C09BF" w:rsidRDefault="00480C36" w:rsidP="00480C36">
      <w:pPr>
        <w:spacing w:after="200" w:line="276" w:lineRule="auto"/>
        <w:jc w:val="both"/>
        <w:rPr>
          <w:shd w:val="clear" w:color="auto" w:fill="FFFFFF"/>
        </w:rPr>
      </w:pPr>
      <w:r w:rsidRPr="000C09BF">
        <w:rPr>
          <w:shd w:val="clear" w:color="auto" w:fill="FFFFFF"/>
        </w:rPr>
        <w:t>Οι εξερχόμενοι/</w:t>
      </w:r>
      <w:proofErr w:type="spellStart"/>
      <w:r w:rsidRPr="000C09BF">
        <w:rPr>
          <w:shd w:val="clear" w:color="auto" w:fill="FFFFFF"/>
        </w:rPr>
        <w:t>ες</w:t>
      </w:r>
      <w:proofErr w:type="spellEnd"/>
      <w:r w:rsidRPr="000C09BF">
        <w:rPr>
          <w:shd w:val="clear" w:color="auto" w:fill="FFFFFF"/>
        </w:rPr>
        <w:t xml:space="preserve"> φοιτητές/</w:t>
      </w:r>
      <w:proofErr w:type="spellStart"/>
      <w:r w:rsidRPr="000C09BF">
        <w:rPr>
          <w:shd w:val="clear" w:color="auto" w:fill="FFFFFF"/>
        </w:rPr>
        <w:t>τριες</w:t>
      </w:r>
      <w:proofErr w:type="spellEnd"/>
      <w:r w:rsidRPr="000C09BF">
        <w:rPr>
          <w:shd w:val="clear" w:color="auto" w:fill="FFFFFF"/>
        </w:rPr>
        <w:t xml:space="preserve"> λαμβάνουν</w:t>
      </w:r>
      <w:r>
        <w:rPr>
          <w:shd w:val="clear" w:color="auto" w:fill="FFFFFF"/>
        </w:rPr>
        <w:t xml:space="preserve"> </w:t>
      </w:r>
      <w:r w:rsidRPr="000C09BF">
        <w:rPr>
          <w:shd w:val="clear" w:color="auto" w:fill="FFFFFF"/>
        </w:rPr>
        <w:t xml:space="preserve">χρηματοδότηση για την κάλυψη δαπανών </w:t>
      </w:r>
      <w:proofErr w:type="spellStart"/>
      <w:r w:rsidRPr="000C09BF">
        <w:rPr>
          <w:shd w:val="clear" w:color="auto" w:fill="FFFFFF"/>
        </w:rPr>
        <w:t>ταξιδίου</w:t>
      </w:r>
      <w:proofErr w:type="spellEnd"/>
      <w:r>
        <w:rPr>
          <w:shd w:val="clear" w:color="auto" w:fill="FFFFFF"/>
        </w:rPr>
        <w:t>,</w:t>
      </w:r>
      <w:r w:rsidRPr="000C09BF">
        <w:rPr>
          <w:shd w:val="clear" w:color="auto" w:fill="FFFFFF"/>
        </w:rPr>
        <w:t xml:space="preserve"> που υπολογίζεται βάσει χιλιομετρικής απόστασης</w:t>
      </w:r>
      <w:r>
        <w:rPr>
          <w:shd w:val="clear" w:color="auto" w:fill="FFFFFF"/>
        </w:rPr>
        <w:t xml:space="preserve"> </w:t>
      </w:r>
      <w:r w:rsidRPr="000C09BF">
        <w:rPr>
          <w:shd w:val="clear" w:color="auto" w:fill="FFFFFF"/>
        </w:rPr>
        <w:t>ανάμεσα στον τόπο προέλευσης του μετακινούμενου και τον τόπο διεξαγωγής της δραστηριότητας</w:t>
      </w:r>
      <w:r>
        <w:rPr>
          <w:shd w:val="clear" w:color="auto" w:fill="FFFFFF"/>
        </w:rPr>
        <w:t>. Σ</w:t>
      </w:r>
      <w:r w:rsidRPr="000C09BF">
        <w:rPr>
          <w:shd w:val="clear" w:color="auto" w:fill="FFFFFF"/>
        </w:rPr>
        <w:t>ε</w:t>
      </w:r>
      <w:r>
        <w:rPr>
          <w:shd w:val="clear" w:color="auto" w:fill="FFFFFF"/>
        </w:rPr>
        <w:t xml:space="preserve"> </w:t>
      </w:r>
      <w:r w:rsidRPr="000C09BF">
        <w:rPr>
          <w:shd w:val="clear" w:color="auto" w:fill="FFFFFF"/>
        </w:rPr>
        <w:t>αυτό ισχύουν οι τιμές ανά ζώνη χιλιομέτρων, σύμφωνα με τον ακόλουθο πίνακα.</w:t>
      </w:r>
    </w:p>
    <w:tbl>
      <w:tblPr>
        <w:tblW w:w="897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2DA"/>
        <w:tblCellMar>
          <w:top w:w="30" w:type="dxa"/>
          <w:left w:w="30" w:type="dxa"/>
          <w:bottom w:w="30" w:type="dxa"/>
          <w:right w:w="30" w:type="dxa"/>
        </w:tblCellMar>
        <w:tblLook w:val="04A0" w:firstRow="1" w:lastRow="0" w:firstColumn="1" w:lastColumn="0" w:noHBand="0" w:noVBand="1"/>
      </w:tblPr>
      <w:tblGrid>
        <w:gridCol w:w="2827"/>
        <w:gridCol w:w="3119"/>
        <w:gridCol w:w="3030"/>
      </w:tblGrid>
      <w:tr w:rsidR="00480C36" w:rsidRPr="003556ED" w14:paraId="7707C4B2" w14:textId="77777777" w:rsidTr="0066575D">
        <w:trPr>
          <w:trHeight w:val="429"/>
          <w:tblCellSpacing w:w="0" w:type="dxa"/>
        </w:trPr>
        <w:tc>
          <w:tcPr>
            <w:tcW w:w="2827" w:type="dxa"/>
            <w:shd w:val="clear" w:color="auto" w:fill="E6E2DA"/>
            <w:vAlign w:val="center"/>
            <w:hideMark/>
          </w:tcPr>
          <w:p w14:paraId="538F3B3D" w14:textId="77777777" w:rsidR="00480C36" w:rsidRPr="003556ED" w:rsidRDefault="00480C36" w:rsidP="00CE4A07">
            <w:pPr>
              <w:spacing w:before="100" w:beforeAutospacing="1" w:after="100" w:afterAutospacing="1"/>
              <w:jc w:val="center"/>
              <w:rPr>
                <w:rFonts w:ascii="Times New Roman" w:hAnsi="Times New Roman" w:cs="Times New Roman"/>
                <w:szCs w:val="24"/>
              </w:rPr>
            </w:pPr>
            <w:proofErr w:type="spellStart"/>
            <w:r w:rsidRPr="003556ED">
              <w:rPr>
                <w:rFonts w:ascii="Times New Roman" w:hAnsi="Times New Roman" w:cs="Times New Roman"/>
                <w:b/>
                <w:bCs/>
                <w:szCs w:val="24"/>
              </w:rPr>
              <w:t>Διανυόμενη</w:t>
            </w:r>
            <w:proofErr w:type="spellEnd"/>
            <w:r w:rsidRPr="003556ED">
              <w:rPr>
                <w:rFonts w:ascii="Times New Roman" w:hAnsi="Times New Roman" w:cs="Times New Roman"/>
                <w:b/>
                <w:bCs/>
                <w:szCs w:val="24"/>
              </w:rPr>
              <w:t xml:space="preserve"> απόσταση</w:t>
            </w:r>
          </w:p>
        </w:tc>
        <w:tc>
          <w:tcPr>
            <w:tcW w:w="3119" w:type="dxa"/>
            <w:shd w:val="clear" w:color="auto" w:fill="E6E2DA"/>
            <w:vAlign w:val="center"/>
            <w:hideMark/>
          </w:tcPr>
          <w:p w14:paraId="38E0867A" w14:textId="77777777" w:rsidR="00480C36" w:rsidRPr="003556ED" w:rsidRDefault="00480C36" w:rsidP="00CE4A07">
            <w:pPr>
              <w:spacing w:before="100" w:beforeAutospacing="1" w:after="100" w:afterAutospacing="1"/>
              <w:jc w:val="center"/>
              <w:rPr>
                <w:rFonts w:ascii="Times New Roman" w:hAnsi="Times New Roman" w:cs="Times New Roman"/>
                <w:szCs w:val="24"/>
              </w:rPr>
            </w:pPr>
            <w:r w:rsidRPr="003556ED">
              <w:rPr>
                <w:rFonts w:ascii="Times New Roman" w:hAnsi="Times New Roman" w:cs="Times New Roman"/>
                <w:b/>
                <w:bCs/>
                <w:szCs w:val="24"/>
              </w:rPr>
              <w:t>Συνήθης μετακίνηση</w:t>
            </w:r>
          </w:p>
        </w:tc>
        <w:tc>
          <w:tcPr>
            <w:tcW w:w="3030" w:type="dxa"/>
            <w:shd w:val="clear" w:color="auto" w:fill="E6E2DA"/>
          </w:tcPr>
          <w:p w14:paraId="1893BEB4" w14:textId="77777777" w:rsidR="00480C36" w:rsidRPr="003556ED" w:rsidRDefault="00480C36" w:rsidP="00CE4A07">
            <w:pPr>
              <w:spacing w:before="100" w:beforeAutospacing="1" w:after="100" w:afterAutospacing="1"/>
              <w:jc w:val="center"/>
              <w:rPr>
                <w:rFonts w:ascii="Times New Roman" w:hAnsi="Times New Roman" w:cs="Times New Roman"/>
                <w:b/>
                <w:bCs/>
                <w:szCs w:val="24"/>
              </w:rPr>
            </w:pPr>
            <w:r w:rsidRPr="003556ED">
              <w:rPr>
                <w:rFonts w:ascii="Times New Roman" w:hAnsi="Times New Roman" w:cs="Times New Roman"/>
                <w:b/>
                <w:bCs/>
                <w:szCs w:val="24"/>
              </w:rPr>
              <w:t>Πράσινη μετακίνηση</w:t>
            </w:r>
            <w:r>
              <w:rPr>
                <w:rStyle w:val="a7"/>
                <w:rFonts w:ascii="Times New Roman" w:hAnsi="Times New Roman"/>
                <w:b/>
                <w:bCs/>
                <w:szCs w:val="24"/>
              </w:rPr>
              <w:footnoteReference w:id="2"/>
            </w:r>
          </w:p>
        </w:tc>
      </w:tr>
      <w:tr w:rsidR="00480C36" w:rsidRPr="003556ED" w14:paraId="2ADCEF66" w14:textId="77777777" w:rsidTr="0066575D">
        <w:trPr>
          <w:trHeight w:val="453"/>
          <w:tblCellSpacing w:w="0" w:type="dxa"/>
        </w:trPr>
        <w:tc>
          <w:tcPr>
            <w:tcW w:w="2827" w:type="dxa"/>
            <w:shd w:val="clear" w:color="auto" w:fill="E0FFFF"/>
            <w:vAlign w:val="center"/>
            <w:hideMark/>
          </w:tcPr>
          <w:p w14:paraId="0011E18C" w14:textId="77777777" w:rsidR="00480C36" w:rsidRPr="003556ED" w:rsidRDefault="00480C36" w:rsidP="00CE4A07">
            <w:pPr>
              <w:spacing w:before="100" w:beforeAutospacing="1" w:after="100" w:afterAutospacing="1"/>
              <w:jc w:val="center"/>
              <w:rPr>
                <w:rFonts w:ascii="Times New Roman" w:hAnsi="Times New Roman" w:cs="Times New Roman"/>
                <w:szCs w:val="24"/>
              </w:rPr>
            </w:pPr>
            <w:r w:rsidRPr="003556ED">
              <w:rPr>
                <w:rFonts w:ascii="Times New Roman" w:hAnsi="Times New Roman" w:cs="Times New Roman"/>
                <w:szCs w:val="24"/>
              </w:rPr>
              <w:t>Μεταξύ 10 και 99 χλμ.</w:t>
            </w:r>
          </w:p>
        </w:tc>
        <w:tc>
          <w:tcPr>
            <w:tcW w:w="3119" w:type="dxa"/>
            <w:shd w:val="clear" w:color="auto" w:fill="E0FFFF"/>
            <w:vAlign w:val="center"/>
            <w:hideMark/>
          </w:tcPr>
          <w:p w14:paraId="49065528" w14:textId="77777777" w:rsidR="00480C36" w:rsidRPr="003556ED" w:rsidRDefault="00480C36" w:rsidP="00CE4A07">
            <w:pPr>
              <w:spacing w:before="100" w:beforeAutospacing="1" w:after="100" w:afterAutospacing="1"/>
              <w:jc w:val="center"/>
              <w:rPr>
                <w:rFonts w:ascii="Times New Roman" w:hAnsi="Times New Roman" w:cs="Times New Roman"/>
                <w:szCs w:val="24"/>
              </w:rPr>
            </w:pPr>
            <w:r w:rsidRPr="003556ED">
              <w:rPr>
                <w:rFonts w:ascii="Times New Roman" w:hAnsi="Times New Roman" w:cs="Times New Roman"/>
                <w:szCs w:val="24"/>
              </w:rPr>
              <w:t>28 ευρώ ανά συμμετέχοντα</w:t>
            </w:r>
          </w:p>
        </w:tc>
        <w:tc>
          <w:tcPr>
            <w:tcW w:w="3030" w:type="dxa"/>
            <w:shd w:val="clear" w:color="auto" w:fill="E0FFFF"/>
            <w:vAlign w:val="center"/>
          </w:tcPr>
          <w:p w14:paraId="12FDBA33" w14:textId="77777777" w:rsidR="00480C36" w:rsidRPr="003556ED" w:rsidRDefault="00480C36" w:rsidP="00CE4A07">
            <w:pPr>
              <w:spacing w:before="100" w:beforeAutospacing="1" w:after="100" w:afterAutospacing="1"/>
              <w:jc w:val="center"/>
              <w:rPr>
                <w:rFonts w:ascii="Times New Roman" w:hAnsi="Times New Roman" w:cs="Times New Roman"/>
                <w:szCs w:val="24"/>
              </w:rPr>
            </w:pPr>
            <w:r w:rsidRPr="003556ED">
              <w:rPr>
                <w:rFonts w:ascii="Times New Roman" w:hAnsi="Times New Roman" w:cs="Times New Roman"/>
                <w:szCs w:val="24"/>
              </w:rPr>
              <w:t>56 ευρώ ανά συμμετέχοντα</w:t>
            </w:r>
          </w:p>
        </w:tc>
      </w:tr>
      <w:tr w:rsidR="00480C36" w:rsidRPr="003556ED" w14:paraId="36B532F4" w14:textId="77777777" w:rsidTr="0066575D">
        <w:trPr>
          <w:trHeight w:val="429"/>
          <w:tblCellSpacing w:w="0" w:type="dxa"/>
        </w:trPr>
        <w:tc>
          <w:tcPr>
            <w:tcW w:w="2827" w:type="dxa"/>
            <w:shd w:val="clear" w:color="auto" w:fill="AFEEEE"/>
            <w:vAlign w:val="center"/>
            <w:hideMark/>
          </w:tcPr>
          <w:p w14:paraId="78D8F0B8" w14:textId="77777777" w:rsidR="00480C36" w:rsidRPr="003556ED" w:rsidRDefault="00480C36" w:rsidP="00CE4A07">
            <w:pPr>
              <w:spacing w:before="100" w:beforeAutospacing="1" w:after="100" w:afterAutospacing="1"/>
              <w:jc w:val="center"/>
              <w:rPr>
                <w:rFonts w:ascii="Times New Roman" w:hAnsi="Times New Roman" w:cs="Times New Roman"/>
                <w:szCs w:val="24"/>
              </w:rPr>
            </w:pPr>
            <w:r w:rsidRPr="003556ED">
              <w:rPr>
                <w:rFonts w:ascii="Times New Roman" w:hAnsi="Times New Roman" w:cs="Times New Roman"/>
                <w:szCs w:val="24"/>
              </w:rPr>
              <w:t>Μεταξύ 100 και 499 χλμ.</w:t>
            </w:r>
          </w:p>
        </w:tc>
        <w:tc>
          <w:tcPr>
            <w:tcW w:w="3119" w:type="dxa"/>
            <w:shd w:val="clear" w:color="auto" w:fill="AFEEEE"/>
            <w:vAlign w:val="center"/>
            <w:hideMark/>
          </w:tcPr>
          <w:p w14:paraId="3597CCCA" w14:textId="77777777" w:rsidR="00480C36" w:rsidRPr="003556ED" w:rsidRDefault="00480C36" w:rsidP="00CE4A07">
            <w:pPr>
              <w:spacing w:before="100" w:beforeAutospacing="1" w:after="100" w:afterAutospacing="1"/>
              <w:jc w:val="center"/>
              <w:rPr>
                <w:rFonts w:ascii="Times New Roman" w:hAnsi="Times New Roman" w:cs="Times New Roman"/>
                <w:szCs w:val="24"/>
              </w:rPr>
            </w:pPr>
            <w:r w:rsidRPr="003556ED">
              <w:rPr>
                <w:rFonts w:ascii="Times New Roman" w:hAnsi="Times New Roman" w:cs="Times New Roman"/>
                <w:szCs w:val="24"/>
              </w:rPr>
              <w:t>211 ευρώ ανά συμμετέχοντα</w:t>
            </w:r>
          </w:p>
        </w:tc>
        <w:tc>
          <w:tcPr>
            <w:tcW w:w="3030" w:type="dxa"/>
            <w:shd w:val="clear" w:color="auto" w:fill="AFEEEE"/>
            <w:vAlign w:val="center"/>
          </w:tcPr>
          <w:p w14:paraId="1B98244C" w14:textId="77777777" w:rsidR="00480C36" w:rsidRPr="003556ED" w:rsidRDefault="00480C36" w:rsidP="00CE4A07">
            <w:pPr>
              <w:spacing w:before="100" w:beforeAutospacing="1" w:after="100" w:afterAutospacing="1"/>
              <w:jc w:val="center"/>
              <w:rPr>
                <w:rFonts w:ascii="Times New Roman" w:hAnsi="Times New Roman" w:cs="Times New Roman"/>
                <w:szCs w:val="24"/>
              </w:rPr>
            </w:pPr>
            <w:r w:rsidRPr="003556ED">
              <w:rPr>
                <w:rFonts w:ascii="Times New Roman" w:hAnsi="Times New Roman" w:cs="Times New Roman"/>
                <w:szCs w:val="24"/>
              </w:rPr>
              <w:t>285 ευρώ ανά συμμετέχοντα</w:t>
            </w:r>
          </w:p>
        </w:tc>
      </w:tr>
      <w:tr w:rsidR="00480C36" w:rsidRPr="003556ED" w14:paraId="644AAB67" w14:textId="77777777" w:rsidTr="0066575D">
        <w:trPr>
          <w:trHeight w:val="453"/>
          <w:tblCellSpacing w:w="0" w:type="dxa"/>
        </w:trPr>
        <w:tc>
          <w:tcPr>
            <w:tcW w:w="2827" w:type="dxa"/>
            <w:shd w:val="clear" w:color="auto" w:fill="87CEEB"/>
            <w:vAlign w:val="center"/>
            <w:hideMark/>
          </w:tcPr>
          <w:p w14:paraId="60708F15" w14:textId="77777777" w:rsidR="00480C36" w:rsidRPr="003556ED" w:rsidRDefault="00480C36" w:rsidP="00CE4A07">
            <w:pPr>
              <w:spacing w:before="100" w:beforeAutospacing="1" w:after="100" w:afterAutospacing="1"/>
              <w:jc w:val="center"/>
              <w:rPr>
                <w:rFonts w:ascii="Times New Roman" w:hAnsi="Times New Roman" w:cs="Times New Roman"/>
                <w:szCs w:val="24"/>
              </w:rPr>
            </w:pPr>
            <w:r w:rsidRPr="003556ED">
              <w:rPr>
                <w:rFonts w:ascii="Times New Roman" w:hAnsi="Times New Roman" w:cs="Times New Roman"/>
                <w:szCs w:val="24"/>
              </w:rPr>
              <w:t>Μεταξύ 500 και 1999 χλμ.</w:t>
            </w:r>
          </w:p>
        </w:tc>
        <w:tc>
          <w:tcPr>
            <w:tcW w:w="3119" w:type="dxa"/>
            <w:shd w:val="clear" w:color="auto" w:fill="87CEEB"/>
            <w:vAlign w:val="center"/>
            <w:hideMark/>
          </w:tcPr>
          <w:p w14:paraId="592E0DAA" w14:textId="77777777" w:rsidR="00480C36" w:rsidRPr="003556ED" w:rsidRDefault="00480C36" w:rsidP="00CE4A07">
            <w:pPr>
              <w:spacing w:before="100" w:beforeAutospacing="1" w:after="100" w:afterAutospacing="1"/>
              <w:jc w:val="center"/>
              <w:rPr>
                <w:rFonts w:ascii="Times New Roman" w:hAnsi="Times New Roman" w:cs="Times New Roman"/>
                <w:szCs w:val="24"/>
              </w:rPr>
            </w:pPr>
            <w:r w:rsidRPr="003556ED">
              <w:rPr>
                <w:rFonts w:ascii="Times New Roman" w:hAnsi="Times New Roman" w:cs="Times New Roman"/>
                <w:szCs w:val="24"/>
              </w:rPr>
              <w:t>309 ευρώ ανά συμμετέχοντα</w:t>
            </w:r>
          </w:p>
        </w:tc>
        <w:tc>
          <w:tcPr>
            <w:tcW w:w="3030" w:type="dxa"/>
            <w:shd w:val="clear" w:color="auto" w:fill="87CEEB"/>
            <w:vAlign w:val="center"/>
          </w:tcPr>
          <w:p w14:paraId="56CF2852" w14:textId="77777777" w:rsidR="00480C36" w:rsidRPr="003556ED" w:rsidRDefault="00480C36" w:rsidP="00CE4A07">
            <w:pPr>
              <w:spacing w:before="100" w:beforeAutospacing="1" w:after="100" w:afterAutospacing="1"/>
              <w:jc w:val="center"/>
              <w:rPr>
                <w:rFonts w:ascii="Times New Roman" w:hAnsi="Times New Roman" w:cs="Times New Roman"/>
                <w:szCs w:val="24"/>
              </w:rPr>
            </w:pPr>
            <w:r w:rsidRPr="003556ED">
              <w:rPr>
                <w:rFonts w:ascii="Times New Roman" w:hAnsi="Times New Roman" w:cs="Times New Roman"/>
                <w:szCs w:val="24"/>
              </w:rPr>
              <w:t>417 ευρώ ανά συμμετέχοντα</w:t>
            </w:r>
          </w:p>
        </w:tc>
      </w:tr>
      <w:tr w:rsidR="00480C36" w:rsidRPr="003556ED" w14:paraId="5515AE08" w14:textId="77777777" w:rsidTr="0066575D">
        <w:trPr>
          <w:trHeight w:val="429"/>
          <w:tblCellSpacing w:w="0" w:type="dxa"/>
        </w:trPr>
        <w:tc>
          <w:tcPr>
            <w:tcW w:w="2827" w:type="dxa"/>
            <w:shd w:val="clear" w:color="auto" w:fill="E0FFFF"/>
            <w:vAlign w:val="center"/>
            <w:hideMark/>
          </w:tcPr>
          <w:p w14:paraId="1F9E718D" w14:textId="77777777" w:rsidR="00480C36" w:rsidRPr="003556ED" w:rsidRDefault="00480C36" w:rsidP="00CE4A07">
            <w:pPr>
              <w:spacing w:before="100" w:beforeAutospacing="1" w:after="100" w:afterAutospacing="1"/>
              <w:jc w:val="center"/>
              <w:rPr>
                <w:rFonts w:ascii="Times New Roman" w:hAnsi="Times New Roman" w:cs="Times New Roman"/>
                <w:szCs w:val="24"/>
              </w:rPr>
            </w:pPr>
            <w:r w:rsidRPr="003556ED">
              <w:rPr>
                <w:rFonts w:ascii="Times New Roman" w:hAnsi="Times New Roman" w:cs="Times New Roman"/>
                <w:szCs w:val="24"/>
              </w:rPr>
              <w:t>Μεταξύ 2000 και 2999 χλμ.</w:t>
            </w:r>
          </w:p>
        </w:tc>
        <w:tc>
          <w:tcPr>
            <w:tcW w:w="3119" w:type="dxa"/>
            <w:shd w:val="clear" w:color="auto" w:fill="E0FFFF"/>
            <w:vAlign w:val="center"/>
            <w:hideMark/>
          </w:tcPr>
          <w:p w14:paraId="1C76ED9D" w14:textId="77777777" w:rsidR="00480C36" w:rsidRPr="003556ED" w:rsidRDefault="00480C36" w:rsidP="00CE4A07">
            <w:pPr>
              <w:spacing w:before="100" w:beforeAutospacing="1" w:after="100" w:afterAutospacing="1"/>
              <w:jc w:val="center"/>
              <w:rPr>
                <w:rFonts w:ascii="Times New Roman" w:hAnsi="Times New Roman" w:cs="Times New Roman"/>
                <w:szCs w:val="24"/>
              </w:rPr>
            </w:pPr>
            <w:r w:rsidRPr="003556ED">
              <w:rPr>
                <w:rFonts w:ascii="Times New Roman" w:hAnsi="Times New Roman" w:cs="Times New Roman"/>
                <w:szCs w:val="24"/>
              </w:rPr>
              <w:t>395 ευρώ ανά συμμετέχοντα</w:t>
            </w:r>
          </w:p>
        </w:tc>
        <w:tc>
          <w:tcPr>
            <w:tcW w:w="3030" w:type="dxa"/>
            <w:shd w:val="clear" w:color="auto" w:fill="E0FFFF"/>
            <w:vAlign w:val="center"/>
          </w:tcPr>
          <w:p w14:paraId="19866D24" w14:textId="77777777" w:rsidR="00480C36" w:rsidRPr="003556ED" w:rsidRDefault="00480C36" w:rsidP="00CE4A07">
            <w:pPr>
              <w:spacing w:before="100" w:beforeAutospacing="1" w:after="100" w:afterAutospacing="1"/>
              <w:jc w:val="center"/>
              <w:rPr>
                <w:rFonts w:ascii="Times New Roman" w:hAnsi="Times New Roman" w:cs="Times New Roman"/>
                <w:szCs w:val="24"/>
              </w:rPr>
            </w:pPr>
            <w:r w:rsidRPr="003556ED">
              <w:rPr>
                <w:rFonts w:ascii="Times New Roman" w:hAnsi="Times New Roman" w:cs="Times New Roman"/>
                <w:szCs w:val="24"/>
              </w:rPr>
              <w:t>535 ευρώ ανά συμμετέχοντα</w:t>
            </w:r>
          </w:p>
        </w:tc>
      </w:tr>
      <w:tr w:rsidR="00480C36" w:rsidRPr="003556ED" w14:paraId="62B2DB48" w14:textId="77777777" w:rsidTr="0066575D">
        <w:trPr>
          <w:trHeight w:val="429"/>
          <w:tblCellSpacing w:w="0" w:type="dxa"/>
        </w:trPr>
        <w:tc>
          <w:tcPr>
            <w:tcW w:w="2827" w:type="dxa"/>
            <w:shd w:val="clear" w:color="auto" w:fill="AFEEEE"/>
            <w:vAlign w:val="center"/>
            <w:hideMark/>
          </w:tcPr>
          <w:p w14:paraId="3BC24C56" w14:textId="77777777" w:rsidR="00480C36" w:rsidRPr="003556ED" w:rsidRDefault="00480C36" w:rsidP="00CE4A07">
            <w:pPr>
              <w:spacing w:before="100" w:beforeAutospacing="1" w:after="100" w:afterAutospacing="1"/>
              <w:jc w:val="center"/>
              <w:rPr>
                <w:rFonts w:ascii="Times New Roman" w:hAnsi="Times New Roman" w:cs="Times New Roman"/>
                <w:szCs w:val="24"/>
              </w:rPr>
            </w:pPr>
            <w:r w:rsidRPr="003556ED">
              <w:rPr>
                <w:rFonts w:ascii="Times New Roman" w:hAnsi="Times New Roman" w:cs="Times New Roman"/>
                <w:szCs w:val="24"/>
              </w:rPr>
              <w:t>Μεταξύ 3000 και 3999 χλμ.</w:t>
            </w:r>
          </w:p>
        </w:tc>
        <w:tc>
          <w:tcPr>
            <w:tcW w:w="3119" w:type="dxa"/>
            <w:shd w:val="clear" w:color="auto" w:fill="AFEEEE"/>
            <w:vAlign w:val="center"/>
            <w:hideMark/>
          </w:tcPr>
          <w:p w14:paraId="27F75A82" w14:textId="77777777" w:rsidR="00480C36" w:rsidRPr="003556ED" w:rsidRDefault="00480C36" w:rsidP="00CE4A07">
            <w:pPr>
              <w:spacing w:before="100" w:beforeAutospacing="1" w:after="100" w:afterAutospacing="1"/>
              <w:jc w:val="center"/>
              <w:rPr>
                <w:rFonts w:ascii="Times New Roman" w:hAnsi="Times New Roman" w:cs="Times New Roman"/>
                <w:szCs w:val="24"/>
              </w:rPr>
            </w:pPr>
            <w:r w:rsidRPr="003556ED">
              <w:rPr>
                <w:rFonts w:ascii="Times New Roman" w:hAnsi="Times New Roman" w:cs="Times New Roman"/>
                <w:szCs w:val="24"/>
              </w:rPr>
              <w:t>580 ευρώ ανά συμμετέχοντα</w:t>
            </w:r>
          </w:p>
        </w:tc>
        <w:tc>
          <w:tcPr>
            <w:tcW w:w="3030" w:type="dxa"/>
            <w:shd w:val="clear" w:color="auto" w:fill="AFEEEE"/>
            <w:vAlign w:val="center"/>
          </w:tcPr>
          <w:p w14:paraId="5757E9D8" w14:textId="77777777" w:rsidR="00480C36" w:rsidRPr="003556ED" w:rsidRDefault="00480C36" w:rsidP="00CE4A07">
            <w:pPr>
              <w:spacing w:before="100" w:beforeAutospacing="1" w:after="100" w:afterAutospacing="1"/>
              <w:jc w:val="center"/>
              <w:rPr>
                <w:rFonts w:ascii="Times New Roman" w:hAnsi="Times New Roman" w:cs="Times New Roman"/>
                <w:szCs w:val="24"/>
              </w:rPr>
            </w:pPr>
            <w:r w:rsidRPr="003556ED">
              <w:rPr>
                <w:rFonts w:ascii="Times New Roman" w:hAnsi="Times New Roman" w:cs="Times New Roman"/>
                <w:szCs w:val="24"/>
              </w:rPr>
              <w:t>785 ευρώ ανά συμμετέχοντα</w:t>
            </w:r>
          </w:p>
        </w:tc>
      </w:tr>
      <w:tr w:rsidR="00480C36" w:rsidRPr="003556ED" w14:paraId="31CF253C" w14:textId="77777777" w:rsidTr="0066575D">
        <w:trPr>
          <w:trHeight w:val="453"/>
          <w:tblCellSpacing w:w="0" w:type="dxa"/>
        </w:trPr>
        <w:tc>
          <w:tcPr>
            <w:tcW w:w="2827" w:type="dxa"/>
            <w:shd w:val="clear" w:color="auto" w:fill="87CEEB"/>
            <w:vAlign w:val="center"/>
            <w:hideMark/>
          </w:tcPr>
          <w:p w14:paraId="029354DE" w14:textId="77777777" w:rsidR="00480C36" w:rsidRPr="003556ED" w:rsidRDefault="00480C36" w:rsidP="00CE4A07">
            <w:pPr>
              <w:spacing w:before="100" w:beforeAutospacing="1" w:after="100" w:afterAutospacing="1"/>
              <w:jc w:val="center"/>
              <w:rPr>
                <w:rFonts w:ascii="Times New Roman" w:hAnsi="Times New Roman" w:cs="Times New Roman"/>
                <w:szCs w:val="24"/>
              </w:rPr>
            </w:pPr>
            <w:r w:rsidRPr="003556ED">
              <w:rPr>
                <w:rFonts w:ascii="Times New Roman" w:hAnsi="Times New Roman" w:cs="Times New Roman"/>
                <w:szCs w:val="24"/>
              </w:rPr>
              <w:t>Μεταξύ 4000 και 7999 χλμ.</w:t>
            </w:r>
          </w:p>
        </w:tc>
        <w:tc>
          <w:tcPr>
            <w:tcW w:w="3119" w:type="dxa"/>
            <w:shd w:val="clear" w:color="auto" w:fill="87CEEB"/>
            <w:vAlign w:val="center"/>
            <w:hideMark/>
          </w:tcPr>
          <w:p w14:paraId="692B77DA" w14:textId="77777777" w:rsidR="00480C36" w:rsidRPr="003556ED" w:rsidRDefault="00480C36" w:rsidP="00CE4A07">
            <w:pPr>
              <w:spacing w:before="100" w:beforeAutospacing="1" w:after="100" w:afterAutospacing="1"/>
              <w:jc w:val="center"/>
              <w:rPr>
                <w:rFonts w:ascii="Times New Roman" w:hAnsi="Times New Roman" w:cs="Times New Roman"/>
                <w:szCs w:val="24"/>
              </w:rPr>
            </w:pPr>
            <w:r w:rsidRPr="003556ED">
              <w:rPr>
                <w:rFonts w:ascii="Times New Roman" w:hAnsi="Times New Roman" w:cs="Times New Roman"/>
                <w:szCs w:val="24"/>
              </w:rPr>
              <w:t>1188 ευρώ ανά συμμετέχοντα</w:t>
            </w:r>
          </w:p>
        </w:tc>
        <w:tc>
          <w:tcPr>
            <w:tcW w:w="3030" w:type="dxa"/>
            <w:shd w:val="clear" w:color="auto" w:fill="87CEEB"/>
            <w:vAlign w:val="center"/>
          </w:tcPr>
          <w:p w14:paraId="43A1D0AC" w14:textId="77777777" w:rsidR="00480C36" w:rsidRPr="003556ED" w:rsidRDefault="00480C36" w:rsidP="00CE4A07">
            <w:pPr>
              <w:spacing w:before="100" w:beforeAutospacing="1" w:after="100" w:afterAutospacing="1"/>
              <w:jc w:val="center"/>
              <w:rPr>
                <w:rFonts w:ascii="Times New Roman" w:hAnsi="Times New Roman" w:cs="Times New Roman"/>
                <w:szCs w:val="24"/>
              </w:rPr>
            </w:pPr>
            <w:r w:rsidRPr="003556ED">
              <w:rPr>
                <w:rFonts w:ascii="Times New Roman" w:hAnsi="Times New Roman" w:cs="Times New Roman"/>
                <w:szCs w:val="24"/>
              </w:rPr>
              <w:t>1188 ευρώ ανά συμμετέχοντα</w:t>
            </w:r>
          </w:p>
        </w:tc>
      </w:tr>
      <w:tr w:rsidR="00480C36" w:rsidRPr="003556ED" w14:paraId="4DD284B8" w14:textId="77777777" w:rsidTr="0066575D">
        <w:trPr>
          <w:trHeight w:val="429"/>
          <w:tblCellSpacing w:w="0" w:type="dxa"/>
        </w:trPr>
        <w:tc>
          <w:tcPr>
            <w:tcW w:w="2827" w:type="dxa"/>
            <w:shd w:val="clear" w:color="auto" w:fill="E0FFFF"/>
            <w:vAlign w:val="center"/>
            <w:hideMark/>
          </w:tcPr>
          <w:p w14:paraId="72D444F6" w14:textId="77777777" w:rsidR="00480C36" w:rsidRPr="003556ED" w:rsidRDefault="00480C36" w:rsidP="00CE4A07">
            <w:pPr>
              <w:spacing w:before="100" w:beforeAutospacing="1" w:after="100" w:afterAutospacing="1"/>
              <w:jc w:val="center"/>
              <w:rPr>
                <w:rFonts w:ascii="Times New Roman" w:hAnsi="Times New Roman" w:cs="Times New Roman"/>
                <w:szCs w:val="24"/>
              </w:rPr>
            </w:pPr>
            <w:r w:rsidRPr="003556ED">
              <w:rPr>
                <w:rFonts w:ascii="Times New Roman" w:hAnsi="Times New Roman" w:cs="Times New Roman"/>
                <w:szCs w:val="24"/>
              </w:rPr>
              <w:t>8000 χλμ. ή άνω</w:t>
            </w:r>
          </w:p>
        </w:tc>
        <w:tc>
          <w:tcPr>
            <w:tcW w:w="3119" w:type="dxa"/>
            <w:shd w:val="clear" w:color="auto" w:fill="E0FFFF"/>
            <w:vAlign w:val="center"/>
            <w:hideMark/>
          </w:tcPr>
          <w:p w14:paraId="54668D39" w14:textId="77777777" w:rsidR="00480C36" w:rsidRPr="003556ED" w:rsidRDefault="00480C36" w:rsidP="00CE4A07">
            <w:pPr>
              <w:spacing w:before="100" w:beforeAutospacing="1" w:after="100" w:afterAutospacing="1"/>
              <w:jc w:val="center"/>
              <w:rPr>
                <w:rFonts w:ascii="Times New Roman" w:hAnsi="Times New Roman" w:cs="Times New Roman"/>
                <w:szCs w:val="24"/>
              </w:rPr>
            </w:pPr>
            <w:r w:rsidRPr="003556ED">
              <w:rPr>
                <w:rFonts w:ascii="Times New Roman" w:hAnsi="Times New Roman" w:cs="Times New Roman"/>
                <w:szCs w:val="24"/>
              </w:rPr>
              <w:t>1735 ευρώ ανά συμμετέχοντα</w:t>
            </w:r>
          </w:p>
        </w:tc>
        <w:tc>
          <w:tcPr>
            <w:tcW w:w="3030" w:type="dxa"/>
            <w:shd w:val="clear" w:color="auto" w:fill="E0FFFF"/>
            <w:vAlign w:val="center"/>
          </w:tcPr>
          <w:p w14:paraId="7D44A749" w14:textId="77777777" w:rsidR="00480C36" w:rsidRPr="003556ED" w:rsidRDefault="00480C36" w:rsidP="00CE4A07">
            <w:pPr>
              <w:spacing w:before="100" w:beforeAutospacing="1" w:after="100" w:afterAutospacing="1"/>
              <w:jc w:val="center"/>
              <w:rPr>
                <w:rFonts w:ascii="Times New Roman" w:hAnsi="Times New Roman" w:cs="Times New Roman"/>
                <w:szCs w:val="24"/>
              </w:rPr>
            </w:pPr>
            <w:r w:rsidRPr="003556ED">
              <w:rPr>
                <w:rFonts w:ascii="Times New Roman" w:hAnsi="Times New Roman" w:cs="Times New Roman"/>
                <w:szCs w:val="24"/>
              </w:rPr>
              <w:t>1735 ευρώ ανά συμμετέχοντα</w:t>
            </w:r>
          </w:p>
        </w:tc>
      </w:tr>
    </w:tbl>
    <w:p w14:paraId="203A6196" w14:textId="77777777" w:rsidR="00480C36" w:rsidRDefault="00480C36" w:rsidP="00480C36">
      <w:pPr>
        <w:spacing w:after="200" w:line="276" w:lineRule="auto"/>
        <w:rPr>
          <w:b/>
          <w:bCs/>
          <w:color w:val="000000" w:themeColor="text1"/>
          <w:spacing w:val="20"/>
          <w:sz w:val="26"/>
          <w:szCs w:val="26"/>
          <w:u w:val="single" w:color="ED7D31"/>
        </w:rPr>
      </w:pPr>
    </w:p>
    <w:p w14:paraId="7ABE69B1" w14:textId="77777777" w:rsidR="00480C36" w:rsidRPr="0067153C" w:rsidRDefault="00480C36" w:rsidP="0066575D">
      <w:pPr>
        <w:spacing w:after="200" w:line="276" w:lineRule="auto"/>
        <w:ind w:firstLine="720"/>
        <w:rPr>
          <w:color w:val="000000" w:themeColor="text1"/>
          <w:sz w:val="26"/>
          <w:szCs w:val="26"/>
          <w:u w:color="ED7D31"/>
        </w:rPr>
      </w:pPr>
      <w:r w:rsidRPr="0067153C">
        <w:rPr>
          <w:b/>
          <w:bCs/>
          <w:color w:val="000000" w:themeColor="text1"/>
          <w:spacing w:val="20"/>
          <w:sz w:val="26"/>
          <w:szCs w:val="26"/>
          <w:u w:val="single" w:color="ED7D31"/>
        </w:rPr>
        <w:lastRenderedPageBreak/>
        <w:t xml:space="preserve">Προϋποθέσεις συμμετοχής των φοιτητών στο πρόγραμμα </w:t>
      </w:r>
      <w:r>
        <w:rPr>
          <w:b/>
          <w:bCs/>
          <w:color w:val="000000" w:themeColor="text1"/>
          <w:spacing w:val="20"/>
          <w:sz w:val="26"/>
          <w:szCs w:val="26"/>
          <w:u w:val="single" w:color="ED7D31"/>
          <w:lang w:val="en-US"/>
        </w:rPr>
        <w:t>CIVIS</w:t>
      </w:r>
      <w:r w:rsidRPr="0067153C">
        <w:rPr>
          <w:b/>
          <w:bCs/>
          <w:color w:val="000000" w:themeColor="text1"/>
          <w:spacing w:val="20"/>
          <w:sz w:val="26"/>
          <w:szCs w:val="26"/>
          <w:u w:val="single" w:color="ED7D31"/>
        </w:rPr>
        <w:t xml:space="preserve"> </w:t>
      </w:r>
    </w:p>
    <w:p w14:paraId="75E99FF6" w14:textId="77777777" w:rsidR="00480C36" w:rsidRPr="0067153C" w:rsidRDefault="00480C36" w:rsidP="0066575D">
      <w:pPr>
        <w:spacing w:line="276" w:lineRule="auto"/>
        <w:ind w:left="720"/>
        <w:jc w:val="both"/>
        <w:rPr>
          <w:color w:val="000000" w:themeColor="text1"/>
        </w:rPr>
      </w:pPr>
      <w:r w:rsidRPr="0067153C">
        <w:rPr>
          <w:color w:val="000000" w:themeColor="text1"/>
        </w:rPr>
        <w:t>Δικαίωμα συμμετοχής/αίτησης στο πρόγραμμα έχουν οι φοιτητές</w:t>
      </w:r>
      <w:r>
        <w:rPr>
          <w:color w:val="000000" w:themeColor="text1"/>
        </w:rPr>
        <w:t>/</w:t>
      </w:r>
      <w:proofErr w:type="spellStart"/>
      <w:r>
        <w:rPr>
          <w:color w:val="000000" w:themeColor="text1"/>
        </w:rPr>
        <w:t>τριες</w:t>
      </w:r>
      <w:proofErr w:type="spellEnd"/>
      <w:r w:rsidRPr="0067153C">
        <w:rPr>
          <w:color w:val="000000" w:themeColor="text1"/>
        </w:rPr>
        <w:t xml:space="preserve"> που πληρούν τις ακόλουθες προϋποθέσεις:</w:t>
      </w:r>
    </w:p>
    <w:p w14:paraId="1EAA9987" w14:textId="52B807A2" w:rsidR="00480C36" w:rsidRPr="0067153C" w:rsidRDefault="00480C36" w:rsidP="00480C36">
      <w:pPr>
        <w:pStyle w:val="a4"/>
        <w:widowControl/>
        <w:numPr>
          <w:ilvl w:val="0"/>
          <w:numId w:val="4"/>
        </w:numPr>
        <w:autoSpaceDE/>
        <w:autoSpaceDN/>
        <w:spacing w:before="0" w:line="276" w:lineRule="auto"/>
        <w:contextualSpacing/>
        <w:jc w:val="both"/>
        <w:rPr>
          <w:color w:val="000000" w:themeColor="text1"/>
        </w:rPr>
      </w:pPr>
      <w:r w:rsidRPr="00465522">
        <w:rPr>
          <w:color w:val="000000" w:themeColor="text1"/>
        </w:rPr>
        <w:t>Οι προπτυχιακοί</w:t>
      </w:r>
      <w:r>
        <w:rPr>
          <w:color w:val="000000" w:themeColor="text1"/>
        </w:rPr>
        <w:t>/</w:t>
      </w:r>
      <w:proofErr w:type="spellStart"/>
      <w:r>
        <w:rPr>
          <w:color w:val="000000" w:themeColor="text1"/>
        </w:rPr>
        <w:t>ές</w:t>
      </w:r>
      <w:proofErr w:type="spellEnd"/>
      <w:r w:rsidRPr="00465522">
        <w:rPr>
          <w:color w:val="000000" w:themeColor="text1"/>
        </w:rPr>
        <w:t xml:space="preserve"> φοιτητές</w:t>
      </w:r>
      <w:r>
        <w:rPr>
          <w:color w:val="000000" w:themeColor="text1"/>
        </w:rPr>
        <w:t>/</w:t>
      </w:r>
      <w:proofErr w:type="spellStart"/>
      <w:r>
        <w:rPr>
          <w:color w:val="000000" w:themeColor="text1"/>
        </w:rPr>
        <w:t>τριες</w:t>
      </w:r>
      <w:proofErr w:type="spellEnd"/>
      <w:r w:rsidRPr="0067153C">
        <w:rPr>
          <w:color w:val="000000" w:themeColor="text1"/>
        </w:rPr>
        <w:t xml:space="preserve"> πρέπει να είναι εγγεγραμμένοι</w:t>
      </w:r>
      <w:r>
        <w:rPr>
          <w:color w:val="000000" w:themeColor="text1"/>
        </w:rPr>
        <w:t>/</w:t>
      </w:r>
      <w:proofErr w:type="spellStart"/>
      <w:r>
        <w:rPr>
          <w:color w:val="000000" w:themeColor="text1"/>
        </w:rPr>
        <w:t>ες</w:t>
      </w:r>
      <w:proofErr w:type="spellEnd"/>
      <w:r w:rsidRPr="0067153C">
        <w:rPr>
          <w:color w:val="000000" w:themeColor="text1"/>
        </w:rPr>
        <w:t xml:space="preserve"> τουλάχιστον στο δεύτερο έτος σπουδών τη στιγμή που υποβάλλουν την αίτηση</w:t>
      </w:r>
      <w:r w:rsidR="001E24CC" w:rsidRPr="001E24CC">
        <w:rPr>
          <w:color w:val="000000" w:themeColor="text1"/>
        </w:rPr>
        <w:t xml:space="preserve"> </w:t>
      </w:r>
      <w:r w:rsidR="001E24CC">
        <w:rPr>
          <w:color w:val="000000" w:themeColor="text1"/>
        </w:rPr>
        <w:t>και</w:t>
      </w:r>
      <w:r w:rsidR="007B12EB" w:rsidRPr="007B12EB">
        <w:rPr>
          <w:color w:val="000000" w:themeColor="text1"/>
        </w:rPr>
        <w:t xml:space="preserve"> να έχουν εξεταστεί επιτυχώς σε 10 (δέκα) τουλάχιστον μαθήματα οποιουδήποτε έτους μέχρι και την εξεταστική περίοδο Σεπτεμβρίου του προηγούμενου ακαδημαϊκού έτους.</w:t>
      </w:r>
    </w:p>
    <w:p w14:paraId="11D09EF2" w14:textId="77777777" w:rsidR="00480C36" w:rsidRPr="0067153C" w:rsidRDefault="00480C36" w:rsidP="00480C36">
      <w:pPr>
        <w:pStyle w:val="a4"/>
        <w:widowControl/>
        <w:numPr>
          <w:ilvl w:val="0"/>
          <w:numId w:val="4"/>
        </w:numPr>
        <w:autoSpaceDE/>
        <w:autoSpaceDN/>
        <w:spacing w:before="0" w:line="276" w:lineRule="auto"/>
        <w:contextualSpacing/>
        <w:jc w:val="both"/>
        <w:rPr>
          <w:color w:val="000000" w:themeColor="text1"/>
        </w:rPr>
      </w:pPr>
      <w:r w:rsidRPr="00465522">
        <w:rPr>
          <w:color w:val="000000" w:themeColor="text1"/>
        </w:rPr>
        <w:t>Οι φ</w:t>
      </w:r>
      <w:r w:rsidRPr="0067153C">
        <w:rPr>
          <w:color w:val="000000" w:themeColor="text1"/>
        </w:rPr>
        <w:t>οιτητές</w:t>
      </w:r>
      <w:r>
        <w:rPr>
          <w:color w:val="000000" w:themeColor="text1"/>
        </w:rPr>
        <w:t>/</w:t>
      </w:r>
      <w:proofErr w:type="spellStart"/>
      <w:r>
        <w:rPr>
          <w:color w:val="000000" w:themeColor="text1"/>
        </w:rPr>
        <w:t>τριες</w:t>
      </w:r>
      <w:proofErr w:type="spellEnd"/>
      <w:r w:rsidRPr="0067153C">
        <w:rPr>
          <w:color w:val="000000" w:themeColor="text1"/>
        </w:rPr>
        <w:t xml:space="preserve"> που βρίσκονται στο τελευταίο έτος φοίτησης ή είναι επί </w:t>
      </w:r>
      <w:proofErr w:type="spellStart"/>
      <w:r w:rsidRPr="0067153C">
        <w:rPr>
          <w:color w:val="000000" w:themeColor="text1"/>
        </w:rPr>
        <w:t>πτυχίω</w:t>
      </w:r>
      <w:proofErr w:type="spellEnd"/>
      <w:r w:rsidRPr="0067153C">
        <w:rPr>
          <w:color w:val="000000" w:themeColor="text1"/>
        </w:rPr>
        <w:t xml:space="preserve">, έχουν δικαίωμα συμμετοχής μόνο αν χρωστούν ικανό αριθμό μαθημάτων, τα οποία να αντιστοιχούν τουλάχιστον σε 30 Πιστωτικές μονάδες (ECTS </w:t>
      </w:r>
      <w:proofErr w:type="spellStart"/>
      <w:r w:rsidRPr="0067153C">
        <w:rPr>
          <w:color w:val="000000" w:themeColor="text1"/>
        </w:rPr>
        <w:t>credits</w:t>
      </w:r>
      <w:proofErr w:type="spellEnd"/>
      <w:r w:rsidRPr="0067153C">
        <w:rPr>
          <w:color w:val="000000" w:themeColor="text1"/>
        </w:rPr>
        <w:t>)</w:t>
      </w:r>
      <w:r w:rsidRPr="007F3934">
        <w:rPr>
          <w:color w:val="000000" w:themeColor="text1"/>
        </w:rPr>
        <w:t xml:space="preserve"> ανά εξάμηνο φοίτησης στο εξωτερικό</w:t>
      </w:r>
      <w:r w:rsidRPr="0067153C">
        <w:rPr>
          <w:color w:val="000000" w:themeColor="text1"/>
        </w:rPr>
        <w:t>, ώστε να έχουν μεγαλύτερη δυνατότητα επιλογής μαθημάτων από το πρόγραμμα σπουδών του Πανεπιστημίου υποδοχής και</w:t>
      </w:r>
      <w:r>
        <w:rPr>
          <w:color w:val="000000" w:themeColor="text1"/>
        </w:rPr>
        <w:t>,</w:t>
      </w:r>
      <w:r w:rsidRPr="0067153C">
        <w:rPr>
          <w:color w:val="000000" w:themeColor="text1"/>
        </w:rPr>
        <w:t xml:space="preserve"> αντίστοιχα</w:t>
      </w:r>
      <w:r>
        <w:rPr>
          <w:color w:val="000000" w:themeColor="text1"/>
        </w:rPr>
        <w:t>,</w:t>
      </w:r>
      <w:r w:rsidRPr="0067153C">
        <w:rPr>
          <w:color w:val="000000" w:themeColor="text1"/>
        </w:rPr>
        <w:t xml:space="preserve"> αναγνώρισής τους στο ΕΚΠΑ.</w:t>
      </w:r>
    </w:p>
    <w:p w14:paraId="0B6E67A9" w14:textId="77777777" w:rsidR="00480C36" w:rsidRPr="00126719" w:rsidRDefault="00480C36" w:rsidP="00480C36">
      <w:pPr>
        <w:pStyle w:val="a4"/>
        <w:widowControl/>
        <w:numPr>
          <w:ilvl w:val="0"/>
          <w:numId w:val="4"/>
        </w:numPr>
        <w:autoSpaceDE/>
        <w:autoSpaceDN/>
        <w:spacing w:before="0" w:line="276" w:lineRule="auto"/>
        <w:ind w:left="709"/>
        <w:contextualSpacing/>
        <w:jc w:val="both"/>
        <w:rPr>
          <w:b/>
          <w:color w:val="000000" w:themeColor="text1"/>
        </w:rPr>
      </w:pPr>
      <w:r w:rsidRPr="00151DFA">
        <w:rPr>
          <w:color w:val="000000" w:themeColor="text1"/>
        </w:rPr>
        <w:t>Οι φοιτητές</w:t>
      </w:r>
      <w:r>
        <w:rPr>
          <w:color w:val="000000" w:themeColor="text1"/>
        </w:rPr>
        <w:t>/</w:t>
      </w:r>
      <w:proofErr w:type="spellStart"/>
      <w:r>
        <w:rPr>
          <w:color w:val="000000" w:themeColor="text1"/>
        </w:rPr>
        <w:t>τριες</w:t>
      </w:r>
      <w:proofErr w:type="spellEnd"/>
      <w:r w:rsidRPr="00151DFA">
        <w:rPr>
          <w:color w:val="000000" w:themeColor="text1"/>
        </w:rPr>
        <w:t xml:space="preserve"> πρέπει να έχουν </w:t>
      </w:r>
      <w:r w:rsidRPr="00151DFA">
        <w:rPr>
          <w:b/>
          <w:color w:val="000000" w:themeColor="text1"/>
        </w:rPr>
        <w:t>επίπεδο γλωσσομάθειας τουλάχιστον Β2</w:t>
      </w:r>
      <w:r w:rsidRPr="00151DFA">
        <w:rPr>
          <w:color w:val="000000" w:themeColor="text1"/>
        </w:rPr>
        <w:t xml:space="preserve"> για τη γλώσσα διδασκαλίας των προσφερόμενων μαθημάτων του Πανεπιστημίου υποδοχής για τους εισερχόμενους</w:t>
      </w:r>
      <w:r>
        <w:rPr>
          <w:color w:val="000000" w:themeColor="text1"/>
        </w:rPr>
        <w:t>/</w:t>
      </w:r>
      <w:proofErr w:type="spellStart"/>
      <w:r>
        <w:rPr>
          <w:color w:val="000000" w:themeColor="text1"/>
        </w:rPr>
        <w:t>ες</w:t>
      </w:r>
      <w:proofErr w:type="spellEnd"/>
      <w:r w:rsidRPr="00151DFA">
        <w:rPr>
          <w:color w:val="000000" w:themeColor="text1"/>
        </w:rPr>
        <w:t xml:space="preserve"> φοιτητές</w:t>
      </w:r>
      <w:r>
        <w:rPr>
          <w:color w:val="000000" w:themeColor="text1"/>
        </w:rPr>
        <w:t>/</w:t>
      </w:r>
      <w:proofErr w:type="spellStart"/>
      <w:r>
        <w:rPr>
          <w:color w:val="000000" w:themeColor="text1"/>
        </w:rPr>
        <w:t>τριες</w:t>
      </w:r>
      <w:proofErr w:type="spellEnd"/>
      <w:r w:rsidRPr="00151DFA">
        <w:rPr>
          <w:color w:val="000000" w:themeColor="text1"/>
        </w:rPr>
        <w:t xml:space="preserve"> </w:t>
      </w:r>
      <w:proofErr w:type="spellStart"/>
      <w:r w:rsidRPr="00A7461A">
        <w:rPr>
          <w:color w:val="000000" w:themeColor="text1"/>
        </w:rPr>
        <w:t>Erasmus</w:t>
      </w:r>
      <w:proofErr w:type="spellEnd"/>
      <w:r w:rsidRPr="00151DFA">
        <w:rPr>
          <w:color w:val="000000" w:themeColor="text1"/>
        </w:rPr>
        <w:t>+/</w:t>
      </w:r>
      <w:r w:rsidRPr="00A7461A">
        <w:rPr>
          <w:color w:val="000000" w:themeColor="text1"/>
        </w:rPr>
        <w:t>CIVIS</w:t>
      </w:r>
      <w:r w:rsidRPr="00151DFA">
        <w:rPr>
          <w:color w:val="000000" w:themeColor="text1"/>
        </w:rPr>
        <w:t xml:space="preserve">. Η πιστοποίηση του επιπέδου γλωσσομάθειας γίνεται αποκλειστικά με την προσκόμιση του αντίστοιχου διπλώματος κατά την υποβολή της αίτησης συμμετοχής. </w:t>
      </w:r>
      <w:r w:rsidRPr="00151DFA">
        <w:rPr>
          <w:color w:val="000000" w:themeColor="text1"/>
          <w:u w:val="single"/>
        </w:rPr>
        <w:t>Φοιτητές</w:t>
      </w:r>
      <w:r>
        <w:rPr>
          <w:color w:val="000000" w:themeColor="text1"/>
          <w:u w:val="single"/>
        </w:rPr>
        <w:t>/</w:t>
      </w:r>
      <w:proofErr w:type="spellStart"/>
      <w:r>
        <w:rPr>
          <w:color w:val="000000" w:themeColor="text1"/>
          <w:u w:val="single"/>
        </w:rPr>
        <w:t>τριες</w:t>
      </w:r>
      <w:proofErr w:type="spellEnd"/>
      <w:r w:rsidRPr="00151DFA">
        <w:rPr>
          <w:color w:val="000000" w:themeColor="text1"/>
          <w:u w:val="single"/>
        </w:rPr>
        <w:t xml:space="preserve"> που δεν έχουν το αντίστοιχο δίπλωμα γλωσσομάθειας όταν υποβάλ</w:t>
      </w:r>
      <w:r>
        <w:rPr>
          <w:color w:val="000000" w:themeColor="text1"/>
          <w:u w:val="single"/>
        </w:rPr>
        <w:t>λ</w:t>
      </w:r>
      <w:r w:rsidRPr="00151DFA">
        <w:rPr>
          <w:color w:val="000000" w:themeColor="text1"/>
          <w:u w:val="single"/>
        </w:rPr>
        <w:t>ουν αίτηση συμμετοχής στο Τμήμα τους δεν είναι επιλέξιμοι</w:t>
      </w:r>
      <w:r>
        <w:rPr>
          <w:color w:val="000000" w:themeColor="text1"/>
          <w:u w:val="single"/>
        </w:rPr>
        <w:t>/</w:t>
      </w:r>
      <w:proofErr w:type="spellStart"/>
      <w:r>
        <w:rPr>
          <w:color w:val="000000" w:themeColor="text1"/>
          <w:u w:val="single"/>
        </w:rPr>
        <w:t>ες</w:t>
      </w:r>
      <w:proofErr w:type="spellEnd"/>
      <w:r w:rsidRPr="00151DFA">
        <w:rPr>
          <w:color w:val="000000" w:themeColor="text1"/>
        </w:rPr>
        <w:t xml:space="preserve">. </w:t>
      </w:r>
      <w:r w:rsidRPr="00465522">
        <w:rPr>
          <w:color w:val="000000" w:themeColor="text1"/>
        </w:rPr>
        <w:t>Τα διπλώματα που γίνονται δεκτά είναι αυτά τα οποία αναγνωρίζει το ΑΣΕΠ</w:t>
      </w:r>
      <w:r w:rsidRPr="00F03440">
        <w:rPr>
          <w:color w:val="000000" w:themeColor="text1"/>
        </w:rPr>
        <w:t xml:space="preserve"> (</w:t>
      </w:r>
      <w:hyperlink r:id="rId11" w:history="1">
        <w:r w:rsidRPr="00F03440">
          <w:rPr>
            <w:rStyle w:val="-"/>
            <w:rFonts w:ascii="Arial" w:hAnsi="Arial" w:cs="Arial"/>
            <w:color w:val="0B77B6"/>
            <w:sz w:val="18"/>
            <w:szCs w:val="18"/>
            <w:shd w:val="clear" w:color="auto" w:fill="FFFFFF"/>
          </w:rPr>
          <w:t>ΑΠΟΔΕΙΞΗ ΓΛΩΣΣΟΜΑΘΕΙΑΣ</w:t>
        </w:r>
      </w:hyperlink>
      <w:r w:rsidRPr="00126719">
        <w:t>)</w:t>
      </w:r>
      <w:r w:rsidRPr="00126719">
        <w:rPr>
          <w:b/>
          <w:color w:val="000000" w:themeColor="text1"/>
        </w:rPr>
        <w:t>. Αν το Πανεπιστήμιο υποδοχής απαιτεί επίπεδο ανώτερο του Β2, αυτό θα αποτελεί προϋπόθεση επιλογής για το συγκεκριμένο Πανεπιστήμιο. Εάν απαιτεί επίπεδο κατώτερο του Β2, τότε ισχύει υποχρεωτικά ως προϋπόθεση επιλογής το οριζόμενο από το ΕΚΠΑ Β2 επίπεδο γλωσσομάθειας.</w:t>
      </w:r>
    </w:p>
    <w:p w14:paraId="258B6549" w14:textId="77777777" w:rsidR="00480C36" w:rsidRPr="00836B20" w:rsidRDefault="00480C36" w:rsidP="00480C36">
      <w:pPr>
        <w:spacing w:line="276" w:lineRule="auto"/>
        <w:jc w:val="both"/>
        <w:rPr>
          <w:color w:val="000000" w:themeColor="text1"/>
        </w:rPr>
      </w:pPr>
    </w:p>
    <w:p w14:paraId="6FB95F68" w14:textId="77777777" w:rsidR="00480C36" w:rsidRPr="00E26ACA" w:rsidRDefault="00480C36" w:rsidP="00480C36">
      <w:pPr>
        <w:spacing w:line="276" w:lineRule="auto"/>
        <w:ind w:firstLine="709"/>
        <w:jc w:val="both"/>
        <w:rPr>
          <w:color w:val="000000" w:themeColor="text1"/>
          <w:spacing w:val="-6"/>
          <w:u w:val="single"/>
        </w:rPr>
      </w:pPr>
      <w:r w:rsidRPr="00E26ACA">
        <w:rPr>
          <w:b/>
          <w:bCs/>
          <w:color w:val="000000" w:themeColor="text1"/>
          <w:u w:val="single"/>
        </w:rPr>
        <w:t xml:space="preserve">Κριτήρια επιλογής φοιτητών </w:t>
      </w:r>
      <w:r w:rsidRPr="00E26ACA">
        <w:rPr>
          <w:b/>
          <w:bCs/>
          <w:color w:val="000000" w:themeColor="text1"/>
          <w:u w:val="single"/>
          <w:lang w:val="en-US"/>
        </w:rPr>
        <w:t>CIVIS</w:t>
      </w:r>
    </w:p>
    <w:p w14:paraId="358E1A55" w14:textId="77777777" w:rsidR="00480C36" w:rsidRDefault="00480C36" w:rsidP="00480C36">
      <w:pPr>
        <w:spacing w:line="276" w:lineRule="auto"/>
        <w:rPr>
          <w:b/>
          <w:u w:val="single"/>
        </w:rPr>
      </w:pPr>
    </w:p>
    <w:p w14:paraId="27950AF8" w14:textId="77777777" w:rsidR="00480C36" w:rsidRPr="00151DFA" w:rsidRDefault="00480C36" w:rsidP="00480C36">
      <w:pPr>
        <w:spacing w:line="276" w:lineRule="auto"/>
        <w:ind w:left="720"/>
        <w:rPr>
          <w:b/>
          <w:u w:val="single"/>
        </w:rPr>
      </w:pPr>
      <w:r w:rsidRPr="00151DFA">
        <w:rPr>
          <w:b/>
          <w:u w:val="single"/>
        </w:rPr>
        <w:t>Προπτυχιακοί</w:t>
      </w:r>
      <w:r>
        <w:rPr>
          <w:b/>
          <w:u w:val="single"/>
        </w:rPr>
        <w:t>/</w:t>
      </w:r>
      <w:proofErr w:type="spellStart"/>
      <w:r>
        <w:rPr>
          <w:b/>
          <w:u w:val="single"/>
        </w:rPr>
        <w:t>ές</w:t>
      </w:r>
      <w:proofErr w:type="spellEnd"/>
      <w:r w:rsidRPr="00151DFA">
        <w:rPr>
          <w:b/>
          <w:u w:val="single"/>
        </w:rPr>
        <w:t xml:space="preserve"> φοιτητές</w:t>
      </w:r>
      <w:r>
        <w:rPr>
          <w:b/>
          <w:u w:val="single"/>
        </w:rPr>
        <w:t>/</w:t>
      </w:r>
      <w:proofErr w:type="spellStart"/>
      <w:r>
        <w:rPr>
          <w:b/>
          <w:u w:val="single"/>
        </w:rPr>
        <w:t>τριες</w:t>
      </w:r>
      <w:proofErr w:type="spellEnd"/>
    </w:p>
    <w:p w14:paraId="1BD288A3" w14:textId="77777777" w:rsidR="00480C36" w:rsidRPr="00151DFA" w:rsidRDefault="00480C36" w:rsidP="00480C36">
      <w:pPr>
        <w:pStyle w:val="a4"/>
        <w:widowControl/>
        <w:numPr>
          <w:ilvl w:val="0"/>
          <w:numId w:val="5"/>
        </w:numPr>
        <w:autoSpaceDE/>
        <w:autoSpaceDN/>
        <w:spacing w:before="0" w:line="276" w:lineRule="auto"/>
        <w:contextualSpacing/>
        <w:jc w:val="both"/>
      </w:pPr>
      <w:r w:rsidRPr="00151DFA">
        <w:rPr>
          <w:b/>
        </w:rPr>
        <w:t xml:space="preserve">Μέσος όρος βαθμολογίας </w:t>
      </w:r>
      <w:r w:rsidRPr="00151DFA">
        <w:t xml:space="preserve">με βάση την αναλυτική βαθμολογία </w:t>
      </w:r>
      <w:r>
        <w:t>των φοιτητών/τριών</w:t>
      </w:r>
      <w:r w:rsidRPr="00151DFA">
        <w:t xml:space="preserve"> μετά την τελευταία εξεταστική περίοδο έως τη στιγμή που κάν</w:t>
      </w:r>
      <w:r>
        <w:t>ουν</w:t>
      </w:r>
      <w:r w:rsidRPr="00151DFA">
        <w:t xml:space="preserve"> αίτηση για μετακίνηση</w:t>
      </w:r>
      <w:r w:rsidRPr="00AE4AC0">
        <w:t xml:space="preserve"> </w:t>
      </w:r>
      <w:r>
        <w:t>CIVIS</w:t>
      </w:r>
    </w:p>
    <w:p w14:paraId="76D0A60F" w14:textId="77777777" w:rsidR="00480C36" w:rsidRPr="00151DFA" w:rsidRDefault="00480C36" w:rsidP="00480C36">
      <w:pPr>
        <w:pStyle w:val="a4"/>
        <w:widowControl/>
        <w:numPr>
          <w:ilvl w:val="0"/>
          <w:numId w:val="5"/>
        </w:numPr>
        <w:autoSpaceDE/>
        <w:autoSpaceDN/>
        <w:spacing w:before="0" w:line="276" w:lineRule="auto"/>
        <w:contextualSpacing/>
        <w:jc w:val="both"/>
      </w:pPr>
      <w:r w:rsidRPr="00843A2B">
        <w:rPr>
          <w:b/>
        </w:rPr>
        <w:t xml:space="preserve">Ποσοστό </w:t>
      </w:r>
      <w:r>
        <w:rPr>
          <w:b/>
        </w:rPr>
        <w:t xml:space="preserve">μονάδων </w:t>
      </w:r>
      <w:r w:rsidRPr="00843A2B">
        <w:rPr>
          <w:b/>
        </w:rPr>
        <w:t>ECTS που έχουν συγκεντρώσει μέχρι την υποβολή της αίτησης (σύμφωνα με το σύνολο των μαθημάτων του προγράμματος σπουδών)</w:t>
      </w:r>
      <w:r w:rsidRPr="00151DFA">
        <w:t>.</w:t>
      </w:r>
    </w:p>
    <w:p w14:paraId="3D7F8D47" w14:textId="77777777" w:rsidR="00480C36" w:rsidRDefault="00480C36" w:rsidP="00480C36">
      <w:pPr>
        <w:pStyle w:val="a4"/>
        <w:widowControl/>
        <w:numPr>
          <w:ilvl w:val="0"/>
          <w:numId w:val="5"/>
        </w:numPr>
        <w:autoSpaceDE/>
        <w:autoSpaceDN/>
        <w:spacing w:before="0" w:line="276" w:lineRule="auto"/>
        <w:contextualSpacing/>
        <w:jc w:val="both"/>
      </w:pPr>
      <w:r w:rsidRPr="00151DFA">
        <w:rPr>
          <w:b/>
        </w:rPr>
        <w:t>Επίπεδο γνώσης της γλώσσας διδασκαλίας</w:t>
      </w:r>
      <w:r w:rsidRPr="00151DFA">
        <w:t xml:space="preserve"> στο Πανεπιστήμιο υποδοχής (τίτλος επιπέδου </w:t>
      </w:r>
      <w:r w:rsidRPr="00151DFA">
        <w:rPr>
          <w:b/>
        </w:rPr>
        <w:t>Β2 ή ανώτερου</w:t>
      </w:r>
      <w:r w:rsidRPr="00151DFA">
        <w:t>).</w:t>
      </w:r>
    </w:p>
    <w:p w14:paraId="615BB222" w14:textId="77777777" w:rsidR="00480C36" w:rsidRPr="00425B2A" w:rsidRDefault="00480C36" w:rsidP="00480C36">
      <w:pPr>
        <w:pStyle w:val="a4"/>
        <w:widowControl/>
        <w:numPr>
          <w:ilvl w:val="0"/>
          <w:numId w:val="5"/>
        </w:numPr>
        <w:autoSpaceDE/>
        <w:autoSpaceDN/>
        <w:spacing w:before="0" w:line="276" w:lineRule="auto"/>
        <w:contextualSpacing/>
        <w:jc w:val="both"/>
        <w:rPr>
          <w:sz w:val="20"/>
          <w:szCs w:val="20"/>
        </w:rPr>
      </w:pPr>
      <w:r>
        <w:rPr>
          <w:rFonts w:cs="Tahoma"/>
          <w:b/>
          <w:lang w:eastAsia="el-GR"/>
        </w:rPr>
        <w:t xml:space="preserve">Επίπεδο </w:t>
      </w:r>
      <w:r w:rsidRPr="000C389C">
        <w:rPr>
          <w:b/>
        </w:rPr>
        <w:t xml:space="preserve">γνώσης της γλώσσας της χώρας </w:t>
      </w:r>
      <w:r w:rsidRPr="005F4039">
        <w:rPr>
          <w:rFonts w:cs="Tahoma"/>
          <w:b/>
          <w:lang w:eastAsia="el-GR"/>
        </w:rPr>
        <w:t>υποδοχής</w:t>
      </w:r>
      <w:r w:rsidRPr="002534C0">
        <w:rPr>
          <w:rFonts w:cs="Tahoma"/>
          <w:b/>
          <w:lang w:eastAsia="el-GR"/>
        </w:rPr>
        <w:t xml:space="preserve"> </w:t>
      </w:r>
      <w:r w:rsidRPr="002534C0">
        <w:t>(αν δεν ταυτίζεται με τη γλώσσα διδασκαλίας)</w:t>
      </w:r>
    </w:p>
    <w:p w14:paraId="15CDBE49" w14:textId="77777777" w:rsidR="00480C36" w:rsidRPr="00480C36" w:rsidRDefault="00480C36" w:rsidP="00480C36">
      <w:pPr>
        <w:spacing w:line="276" w:lineRule="auto"/>
        <w:ind w:left="720"/>
        <w:jc w:val="both"/>
        <w:rPr>
          <w:sz w:val="20"/>
          <w:szCs w:val="20"/>
        </w:rPr>
      </w:pPr>
    </w:p>
    <w:p w14:paraId="1109BAA2" w14:textId="77777777" w:rsidR="00480C36" w:rsidRPr="00151DFA" w:rsidRDefault="00480C36" w:rsidP="00480C36">
      <w:pPr>
        <w:spacing w:line="276" w:lineRule="auto"/>
        <w:ind w:left="720"/>
        <w:rPr>
          <w:b/>
          <w:u w:val="single"/>
        </w:rPr>
      </w:pPr>
      <w:r w:rsidRPr="00151DFA">
        <w:rPr>
          <w:b/>
          <w:u w:val="single"/>
        </w:rPr>
        <w:t>Υποψήφιοι</w:t>
      </w:r>
      <w:r>
        <w:rPr>
          <w:b/>
          <w:u w:val="single"/>
        </w:rPr>
        <w:t>/</w:t>
      </w:r>
      <w:proofErr w:type="spellStart"/>
      <w:r>
        <w:rPr>
          <w:b/>
          <w:u w:val="single"/>
        </w:rPr>
        <w:t>ες</w:t>
      </w:r>
      <w:proofErr w:type="spellEnd"/>
      <w:r w:rsidRPr="00151DFA">
        <w:rPr>
          <w:b/>
          <w:u w:val="single"/>
        </w:rPr>
        <w:t xml:space="preserve"> διδάκτορες</w:t>
      </w:r>
    </w:p>
    <w:p w14:paraId="3D499099" w14:textId="77777777" w:rsidR="00480C36" w:rsidRPr="00151DFA" w:rsidRDefault="00480C36" w:rsidP="00480C36">
      <w:pPr>
        <w:spacing w:line="276" w:lineRule="auto"/>
        <w:ind w:left="720"/>
        <w:rPr>
          <w:b/>
        </w:rPr>
      </w:pPr>
      <w:r w:rsidRPr="00151DFA">
        <w:rPr>
          <w:b/>
        </w:rPr>
        <w:t>1. Βαθμός Πτυχίου</w:t>
      </w:r>
    </w:p>
    <w:p w14:paraId="4A3D1CD1" w14:textId="77777777" w:rsidR="00480C36" w:rsidRPr="00151DFA" w:rsidRDefault="00480C36" w:rsidP="00480C36">
      <w:pPr>
        <w:spacing w:line="276" w:lineRule="auto"/>
        <w:ind w:left="720"/>
        <w:rPr>
          <w:b/>
        </w:rPr>
      </w:pPr>
      <w:r w:rsidRPr="00151DFA">
        <w:rPr>
          <w:b/>
        </w:rPr>
        <w:t>2. Βαθμός Μεταπτυχιακού Διπλώματος Ειδίκευσης</w:t>
      </w:r>
    </w:p>
    <w:p w14:paraId="25875299" w14:textId="77777777" w:rsidR="00480C36" w:rsidRDefault="00480C36" w:rsidP="00480C36">
      <w:pPr>
        <w:spacing w:line="276" w:lineRule="auto"/>
        <w:ind w:left="720"/>
        <w:jc w:val="both"/>
      </w:pPr>
      <w:r w:rsidRPr="00151DFA">
        <w:rPr>
          <w:b/>
        </w:rPr>
        <w:t>3. Επίπεδο γνώσης της γλώσσας διδασκαλίας</w:t>
      </w:r>
      <w:r w:rsidRPr="00151DFA">
        <w:t xml:space="preserve"> στο Πανεπιστήμιο υποδοχής (τίτλος επιπέδου </w:t>
      </w:r>
      <w:r w:rsidRPr="00151DFA">
        <w:rPr>
          <w:b/>
        </w:rPr>
        <w:t>Β2 ή ανώτερου</w:t>
      </w:r>
      <w:r w:rsidRPr="00151DFA">
        <w:t>).</w:t>
      </w:r>
    </w:p>
    <w:p w14:paraId="537874CC" w14:textId="77777777" w:rsidR="00480C36" w:rsidRPr="001559EB" w:rsidRDefault="00480C36" w:rsidP="0066575D">
      <w:pPr>
        <w:spacing w:line="276" w:lineRule="auto"/>
        <w:ind w:left="720"/>
        <w:jc w:val="both"/>
        <w:rPr>
          <w:rFonts w:eastAsia="Times New Roman" w:cs="Tahoma"/>
          <w:b/>
          <w:lang w:eastAsia="el-GR"/>
        </w:rPr>
      </w:pPr>
      <w:r w:rsidRPr="00AE4AC0">
        <w:rPr>
          <w:b/>
        </w:rPr>
        <w:t>4.</w:t>
      </w:r>
      <w:r w:rsidRPr="005F4039">
        <w:rPr>
          <w:b/>
        </w:rPr>
        <w:t xml:space="preserve">Επίπεδο </w:t>
      </w:r>
      <w:r>
        <w:rPr>
          <w:b/>
        </w:rPr>
        <w:t>γνώσης της</w:t>
      </w:r>
      <w:r w:rsidRPr="005F4039">
        <w:rPr>
          <w:b/>
        </w:rPr>
        <w:t xml:space="preserve"> γλώσσας</w:t>
      </w:r>
      <w:r>
        <w:rPr>
          <w:b/>
        </w:rPr>
        <w:t xml:space="preserve"> της</w:t>
      </w:r>
      <w:r w:rsidRPr="005F4039">
        <w:rPr>
          <w:b/>
        </w:rPr>
        <w:t xml:space="preserve"> χώρας </w:t>
      </w:r>
      <w:r w:rsidRPr="002534C0">
        <w:rPr>
          <w:b/>
        </w:rPr>
        <w:t>υποδοχής</w:t>
      </w:r>
      <w:r w:rsidRPr="00126719">
        <w:t xml:space="preserve"> </w:t>
      </w:r>
      <w:r w:rsidRPr="00126719">
        <w:rPr>
          <w:rFonts w:eastAsia="Times New Roman" w:cs="Tahoma"/>
          <w:lang w:eastAsia="el-GR"/>
        </w:rPr>
        <w:t>(αν δεν ταυτίζεται με τη γλώσσα διδασκαλίας)</w:t>
      </w:r>
    </w:p>
    <w:p w14:paraId="4F259F4F" w14:textId="77777777" w:rsidR="00480C36" w:rsidRPr="00126719" w:rsidRDefault="00480C36" w:rsidP="00480C36">
      <w:pPr>
        <w:ind w:left="720"/>
        <w:jc w:val="both"/>
        <w:rPr>
          <w:i/>
          <w:color w:val="000000" w:themeColor="text1"/>
        </w:rPr>
      </w:pPr>
      <w:r w:rsidRPr="00126719">
        <w:rPr>
          <w:i/>
          <w:color w:val="000000" w:themeColor="text1"/>
        </w:rPr>
        <w:t>Για την επιλογή υποψηφίων διδακτόρων είναι απαραίτητη η αιτιολογημένη εισήγηση της Τριμελούς Συμβουλευτικής Επιτροπής, στην οποία θα αναγράφεται το θέμα της διατριβής και θα βεβαιώνεται ότι το πρόγραμμα που θα ακολουθήσουν οι υποψήφιοι/</w:t>
      </w:r>
      <w:proofErr w:type="spellStart"/>
      <w:r w:rsidRPr="00126719">
        <w:rPr>
          <w:i/>
          <w:color w:val="000000" w:themeColor="text1"/>
        </w:rPr>
        <w:t>ες</w:t>
      </w:r>
      <w:proofErr w:type="spellEnd"/>
      <w:r w:rsidRPr="00126719">
        <w:rPr>
          <w:i/>
          <w:color w:val="000000" w:themeColor="text1"/>
        </w:rPr>
        <w:t xml:space="preserve"> στο εξωτερικό θα αποτελέσει μέρος της ερευνητικής τους εργασίας για την εκπόνηση της διδακτορικής τους διατριβής, καθώς και ότι θα </w:t>
      </w:r>
      <w:proofErr w:type="spellStart"/>
      <w:r w:rsidRPr="00126719">
        <w:rPr>
          <w:i/>
          <w:color w:val="000000" w:themeColor="text1"/>
        </w:rPr>
        <w:t>προσμετρηθεί</w:t>
      </w:r>
      <w:proofErr w:type="spellEnd"/>
      <w:r w:rsidRPr="00126719">
        <w:rPr>
          <w:i/>
          <w:color w:val="000000" w:themeColor="text1"/>
        </w:rPr>
        <w:t xml:space="preserve"> στον συνολικό χρόνο των σπουδών τους.</w:t>
      </w:r>
    </w:p>
    <w:p w14:paraId="715D746F" w14:textId="77777777" w:rsidR="00480C36" w:rsidRPr="0066575D" w:rsidRDefault="00480C36" w:rsidP="0066575D">
      <w:pPr>
        <w:spacing w:line="276" w:lineRule="auto"/>
        <w:jc w:val="both"/>
        <w:rPr>
          <w:color w:val="000000" w:themeColor="text1"/>
        </w:rPr>
      </w:pPr>
    </w:p>
    <w:p w14:paraId="2948C541" w14:textId="77777777" w:rsidR="0066575D" w:rsidRPr="006F3588" w:rsidRDefault="0066575D" w:rsidP="0066575D">
      <w:pPr>
        <w:pStyle w:val="a3"/>
        <w:spacing w:before="172"/>
        <w:rPr>
          <w:rFonts w:ascii="Times New Roman" w:hAnsi="Times New Roman" w:cs="Times New Roman"/>
        </w:rPr>
      </w:pPr>
    </w:p>
    <w:p w14:paraId="699BCF78" w14:textId="733A6C41" w:rsidR="007105AC" w:rsidRPr="007B12EB" w:rsidRDefault="0066575D" w:rsidP="007B12EB">
      <w:pPr>
        <w:spacing w:line="276" w:lineRule="auto"/>
        <w:ind w:left="2880" w:firstLine="720"/>
        <w:jc w:val="both"/>
        <w:rPr>
          <w:color w:val="000000" w:themeColor="text1"/>
        </w:rPr>
      </w:pPr>
      <w:r w:rsidRPr="006F3588">
        <w:rPr>
          <w:rFonts w:ascii="Times New Roman" w:hAnsi="Times New Roman" w:cs="Times New Roman"/>
        </w:rPr>
        <w:t>Από</w:t>
      </w:r>
      <w:r w:rsidRPr="006F3588">
        <w:rPr>
          <w:rFonts w:ascii="Times New Roman" w:hAnsi="Times New Roman" w:cs="Times New Roman"/>
          <w:spacing w:val="-6"/>
        </w:rPr>
        <w:t xml:space="preserve"> </w:t>
      </w:r>
      <w:r w:rsidRPr="006F3588">
        <w:rPr>
          <w:rFonts w:ascii="Times New Roman" w:hAnsi="Times New Roman" w:cs="Times New Roman"/>
        </w:rPr>
        <w:t>τη</w:t>
      </w:r>
      <w:r w:rsidRPr="006F3588">
        <w:rPr>
          <w:rFonts w:ascii="Times New Roman" w:hAnsi="Times New Roman" w:cs="Times New Roman"/>
          <w:spacing w:val="-5"/>
        </w:rPr>
        <w:t xml:space="preserve"> </w:t>
      </w:r>
      <w:r w:rsidRPr="006F3588">
        <w:rPr>
          <w:rFonts w:ascii="Times New Roman" w:hAnsi="Times New Roman" w:cs="Times New Roman"/>
        </w:rPr>
        <w:t>Γραμματεία</w:t>
      </w:r>
      <w:r w:rsidRPr="006F3588">
        <w:rPr>
          <w:rFonts w:ascii="Times New Roman" w:hAnsi="Times New Roman" w:cs="Times New Roman"/>
          <w:spacing w:val="-7"/>
        </w:rPr>
        <w:t xml:space="preserve"> </w:t>
      </w:r>
      <w:r w:rsidRPr="006F3588">
        <w:rPr>
          <w:rFonts w:ascii="Times New Roman" w:hAnsi="Times New Roman" w:cs="Times New Roman"/>
        </w:rPr>
        <w:t>της</w:t>
      </w:r>
      <w:r w:rsidRPr="006F3588">
        <w:rPr>
          <w:rFonts w:ascii="Times New Roman" w:hAnsi="Times New Roman" w:cs="Times New Roman"/>
          <w:spacing w:val="-4"/>
        </w:rPr>
        <w:t xml:space="preserve"> </w:t>
      </w:r>
      <w:r w:rsidRPr="006F3588">
        <w:rPr>
          <w:rFonts w:ascii="Times New Roman" w:hAnsi="Times New Roman" w:cs="Times New Roman"/>
        </w:rPr>
        <w:t>Νομικής</w:t>
      </w:r>
      <w:r w:rsidRPr="006F3588">
        <w:rPr>
          <w:rFonts w:ascii="Times New Roman" w:hAnsi="Times New Roman" w:cs="Times New Roman"/>
          <w:spacing w:val="-4"/>
        </w:rPr>
        <w:t xml:space="preserve"> </w:t>
      </w:r>
      <w:r w:rsidRPr="006F3588">
        <w:rPr>
          <w:rFonts w:ascii="Times New Roman" w:hAnsi="Times New Roman" w:cs="Times New Roman"/>
          <w:spacing w:val="-2"/>
        </w:rPr>
        <w:t>Σχολής</w:t>
      </w:r>
    </w:p>
    <w:sectPr w:rsidR="007105AC" w:rsidRPr="007B12EB">
      <w:footerReference w:type="default" r:id="rId12"/>
      <w:pgSz w:w="11910" w:h="16840"/>
      <w:pgMar w:top="760" w:right="980" w:bottom="760" w:left="760" w:header="0" w:footer="5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06C06" w14:textId="77777777" w:rsidR="007C2A8D" w:rsidRDefault="007C2A8D">
      <w:r>
        <w:separator/>
      </w:r>
    </w:p>
  </w:endnote>
  <w:endnote w:type="continuationSeparator" w:id="0">
    <w:p w14:paraId="24A694C1" w14:textId="77777777" w:rsidR="007C2A8D" w:rsidRDefault="007C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Microsoft Sans Serif">
    <w:panose1 w:val="020B0604020202020204"/>
    <w:charset w:val="A1"/>
    <w:family w:val="swiss"/>
    <w:pitch w:val="variable"/>
    <w:sig w:usb0="E5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396AE" w14:textId="77777777" w:rsidR="007105AC" w:rsidRDefault="00674E2F">
    <w:pPr>
      <w:pStyle w:val="a3"/>
      <w:spacing w:line="14" w:lineRule="auto"/>
      <w:rPr>
        <w:sz w:val="20"/>
      </w:rPr>
    </w:pPr>
    <w:r>
      <w:rPr>
        <w:noProof/>
        <w:lang w:eastAsia="el-GR"/>
      </w:rPr>
      <mc:AlternateContent>
        <mc:Choice Requires="wps">
          <w:drawing>
            <wp:anchor distT="0" distB="0" distL="0" distR="0" simplePos="0" relativeHeight="251659264" behindDoc="1" locked="0" layoutInCell="1" allowOverlap="1" wp14:anchorId="507993C4" wp14:editId="6326B445">
              <wp:simplePos x="0" y="0"/>
              <wp:positionH relativeFrom="page">
                <wp:posOffset>3723766</wp:posOffset>
              </wp:positionH>
              <wp:positionV relativeFrom="page">
                <wp:posOffset>10190429</wp:posOffset>
              </wp:positionV>
              <wp:extent cx="144780" cy="1492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149225"/>
                      </a:xfrm>
                      <a:prstGeom prst="rect">
                        <a:avLst/>
                      </a:prstGeom>
                    </wps:spPr>
                    <wps:txbx>
                      <w:txbxContent>
                        <w:p w14:paraId="73FAC3ED" w14:textId="77777777" w:rsidR="007105AC" w:rsidRDefault="00674E2F">
                          <w:pPr>
                            <w:spacing w:before="21"/>
                            <w:ind w:left="60"/>
                            <w:rPr>
                              <w:rFonts w:ascii="Tahoma"/>
                              <w:sz w:val="16"/>
                            </w:rPr>
                          </w:pPr>
                          <w:r>
                            <w:rPr>
                              <w:rFonts w:ascii="Tahoma"/>
                              <w:spacing w:val="-10"/>
                              <w:sz w:val="16"/>
                            </w:rPr>
                            <w:fldChar w:fldCharType="begin"/>
                          </w:r>
                          <w:r>
                            <w:rPr>
                              <w:rFonts w:ascii="Tahoma"/>
                              <w:spacing w:val="-10"/>
                              <w:sz w:val="16"/>
                            </w:rPr>
                            <w:instrText xml:space="preserve"> PAGE </w:instrText>
                          </w:r>
                          <w:r>
                            <w:rPr>
                              <w:rFonts w:ascii="Tahoma"/>
                              <w:spacing w:val="-10"/>
                              <w:sz w:val="16"/>
                            </w:rPr>
                            <w:fldChar w:fldCharType="separate"/>
                          </w:r>
                          <w:r w:rsidR="00505B5F">
                            <w:rPr>
                              <w:rFonts w:ascii="Tahoma"/>
                              <w:noProof/>
                              <w:spacing w:val="-10"/>
                              <w:sz w:val="16"/>
                            </w:rPr>
                            <w:t>1</w:t>
                          </w:r>
                          <w:r>
                            <w:rPr>
                              <w:rFonts w:ascii="Tahoma"/>
                              <w:spacing w:val="-10"/>
                              <w:sz w:val="16"/>
                            </w:rPr>
                            <w:fldChar w:fldCharType="end"/>
                          </w:r>
                        </w:p>
                      </w:txbxContent>
                    </wps:txbx>
                    <wps:bodyPr wrap="square" lIns="0" tIns="0" rIns="0" bIns="0" rtlCol="0">
                      <a:noAutofit/>
                    </wps:bodyPr>
                  </wps:wsp>
                </a:graphicData>
              </a:graphic>
            </wp:anchor>
          </w:drawing>
        </mc:Choice>
        <mc:Fallback>
          <w:pict>
            <v:shapetype w14:anchorId="507993C4" id="_x0000_t202" coordsize="21600,21600" o:spt="202" path="m,l,21600r21600,l21600,xe">
              <v:stroke joinstyle="miter"/>
              <v:path gradientshapeok="t" o:connecttype="rect"/>
            </v:shapetype>
            <v:shape id="Textbox 1" o:spid="_x0000_s1026" type="#_x0000_t202" style="position:absolute;margin-left:293.2pt;margin-top:802.4pt;width:11.4pt;height:11.7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" filled="f" stroked="f">
              <v:textbox inset="0,0,0,0">
                <w:txbxContent>
                  <w:p w14:paraId="73FAC3ED" w14:textId="77777777" w:rsidR="007105AC" w:rsidRDefault="00674E2F">
                    <w:pPr>
                      <w:spacing w:before="21"/>
                      <w:ind w:left="60"/>
                      <w:rPr>
                        <w:rFonts w:ascii="Tahoma"/>
                        <w:sz w:val="16"/>
                      </w:rPr>
                    </w:pPr>
                    <w:r>
                      <w:rPr>
                        <w:rFonts w:ascii="Tahoma"/>
                        <w:spacing w:val="-10"/>
                        <w:sz w:val="16"/>
                      </w:rPr>
                      <w:fldChar w:fldCharType="begin"/>
                    </w:r>
                    <w:r>
                      <w:rPr>
                        <w:rFonts w:ascii="Tahoma"/>
                        <w:spacing w:val="-10"/>
                        <w:sz w:val="16"/>
                      </w:rPr>
                      <w:instrText xml:space="preserve"> PAGE </w:instrText>
                    </w:r>
                    <w:r>
                      <w:rPr>
                        <w:rFonts w:ascii="Tahoma"/>
                        <w:spacing w:val="-10"/>
                        <w:sz w:val="16"/>
                      </w:rPr>
                      <w:fldChar w:fldCharType="separate"/>
                    </w:r>
                    <w:r w:rsidR="00505B5F">
                      <w:rPr>
                        <w:rFonts w:ascii="Tahoma"/>
                        <w:noProof/>
                        <w:spacing w:val="-10"/>
                        <w:sz w:val="16"/>
                      </w:rPr>
                      <w:t>1</w:t>
                    </w:r>
                    <w:r>
                      <w:rPr>
                        <w:rFonts w:ascii="Tahoma"/>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F1D2D" w14:textId="77777777" w:rsidR="007C2A8D" w:rsidRDefault="007C2A8D">
      <w:r>
        <w:separator/>
      </w:r>
    </w:p>
  </w:footnote>
  <w:footnote w:type="continuationSeparator" w:id="0">
    <w:p w14:paraId="46953809" w14:textId="77777777" w:rsidR="007C2A8D" w:rsidRDefault="007C2A8D">
      <w:r>
        <w:continuationSeparator/>
      </w:r>
    </w:p>
  </w:footnote>
  <w:footnote w:id="1">
    <w:p w14:paraId="5EDEB4C0" w14:textId="77777777" w:rsidR="00480C36" w:rsidRPr="00D67614" w:rsidRDefault="00480C36" w:rsidP="00480C36">
      <w:pPr>
        <w:pStyle w:val="a6"/>
        <w:rPr>
          <w:color w:val="auto"/>
          <w:sz w:val="18"/>
          <w:szCs w:val="18"/>
        </w:rPr>
      </w:pPr>
      <w:r w:rsidRPr="00D67614">
        <w:rPr>
          <w:color w:val="auto"/>
          <w:sz w:val="18"/>
          <w:szCs w:val="18"/>
        </w:rPr>
        <w:footnoteRef/>
      </w:r>
      <w:r w:rsidRPr="00D67614">
        <w:rPr>
          <w:color w:val="auto"/>
          <w:sz w:val="18"/>
          <w:szCs w:val="18"/>
        </w:rPr>
        <w:t xml:space="preserve"> Οι κινητικότητες για το ακαδημαϊκό έτος 2025-26 θα χρηματοδοτηθούν από το σχέδιο </w:t>
      </w:r>
      <w:r w:rsidRPr="00D67614">
        <w:rPr>
          <w:b/>
          <w:bCs/>
          <w:color w:val="auto"/>
          <w:sz w:val="18"/>
          <w:szCs w:val="18"/>
        </w:rPr>
        <w:t>2024-1-EL01-KA131-HED-000195680</w:t>
      </w:r>
      <w:r w:rsidRPr="00D67614">
        <w:rPr>
          <w:color w:val="auto"/>
          <w:sz w:val="18"/>
          <w:szCs w:val="18"/>
        </w:rPr>
        <w:t>. Τα ποσά που αναγράφονται στην παρούσα πρόσκληση είναι εκείνα που έχουν οριστεί από την Εθνική Μονάδα (Ι.Κ.Υ.) για το εν λόγω σχέδιο.</w:t>
      </w:r>
    </w:p>
  </w:footnote>
  <w:footnote w:id="2">
    <w:p w14:paraId="20C902FE" w14:textId="77777777" w:rsidR="00480C36" w:rsidRPr="004A39B7" w:rsidRDefault="00480C36" w:rsidP="00480C36">
      <w:pPr>
        <w:pStyle w:val="a6"/>
        <w:rPr>
          <w:ins w:id="0" w:author="Anastasios Georgotas" w:date="2024-10-30T12:51:00Z"/>
          <w:color w:val="000000" w:themeColor="text1"/>
          <w:sz w:val="18"/>
          <w:szCs w:val="18"/>
        </w:rPr>
      </w:pPr>
      <w:r>
        <w:rPr>
          <w:rStyle w:val="a7"/>
        </w:rPr>
        <w:footnoteRef/>
      </w:r>
      <w:r>
        <w:t xml:space="preserve"> </w:t>
      </w:r>
      <w:r>
        <w:rPr>
          <w:color w:val="auto"/>
          <w:sz w:val="18"/>
          <w:szCs w:val="18"/>
        </w:rPr>
        <w:t xml:space="preserve">Ως πράσινη μετακίνηση ορίζεται η μετακίνηση </w:t>
      </w:r>
      <w:moveToRangeStart w:id="1" w:author="Anastasios Georgotas" w:date="2024-10-30T12:51:00Z" w:name="move181185092"/>
      <w:r w:rsidRPr="00192B40">
        <w:rPr>
          <w:color w:val="auto"/>
          <w:sz w:val="18"/>
          <w:szCs w:val="18"/>
        </w:rPr>
        <w:t>με μειωμένο αποτύπωμα άνθρακα ή εν γένει</w:t>
      </w:r>
      <w:ins w:id="2" w:author="Anastasios Georgotas" w:date="2024-10-30T12:51:00Z">
        <w:r w:rsidRPr="00192B40">
          <w:rPr>
            <w:color w:val="auto"/>
            <w:sz w:val="18"/>
            <w:szCs w:val="18"/>
          </w:rPr>
          <w:t xml:space="preserve"> </w:t>
        </w:r>
      </w:ins>
      <w:r w:rsidRPr="00192B40">
        <w:rPr>
          <w:color w:val="auto"/>
          <w:sz w:val="18"/>
          <w:szCs w:val="18"/>
        </w:rPr>
        <w:t xml:space="preserve">περιβαλλοντικό αποτύπωμα, όπως πχ. λεωφορείο, τρένο ή </w:t>
      </w:r>
      <w:proofErr w:type="spellStart"/>
      <w:r w:rsidRPr="00192B40">
        <w:rPr>
          <w:color w:val="auto"/>
          <w:sz w:val="18"/>
          <w:szCs w:val="18"/>
        </w:rPr>
        <w:t>συνεπιβατισμό</w:t>
      </w:r>
      <w:proofErr w:type="spellEnd"/>
      <w:r w:rsidRPr="00192B40">
        <w:rPr>
          <w:color w:val="auto"/>
          <w:sz w:val="18"/>
          <w:szCs w:val="18"/>
        </w:rPr>
        <w:t xml:space="preserve"> (</w:t>
      </w:r>
      <w:proofErr w:type="spellStart"/>
      <w:r w:rsidRPr="00192B40">
        <w:rPr>
          <w:color w:val="auto"/>
          <w:sz w:val="18"/>
          <w:szCs w:val="18"/>
        </w:rPr>
        <w:t>carpooling</w:t>
      </w:r>
      <w:proofErr w:type="spellEnd"/>
      <w:r w:rsidRPr="00192B40">
        <w:rPr>
          <w:color w:val="auto"/>
          <w:sz w:val="18"/>
          <w:szCs w:val="18"/>
        </w:rPr>
        <w:t>).</w:t>
      </w:r>
    </w:p>
    <w:moveToRangeEnd w:id="1"/>
    <w:p w14:paraId="5A848A90" w14:textId="77777777" w:rsidR="00480C36" w:rsidRPr="004A39B7" w:rsidRDefault="00480C36" w:rsidP="00480C36">
      <w:pPr>
        <w:pStyle w:val="a6"/>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147B8"/>
    <w:multiLevelType w:val="hybridMultilevel"/>
    <w:tmpl w:val="2EE684E6"/>
    <w:lvl w:ilvl="0" w:tplc="0B7E635A">
      <w:start w:val="1"/>
      <w:numFmt w:val="decimal"/>
      <w:lvlText w:val="%1."/>
      <w:lvlJc w:val="left"/>
      <w:pPr>
        <w:ind w:left="590" w:hanging="219"/>
      </w:pPr>
      <w:rPr>
        <w:rFonts w:ascii="Calibri" w:eastAsia="Calibri" w:hAnsi="Calibri" w:cs="Calibri" w:hint="default"/>
        <w:b w:val="0"/>
        <w:bCs w:val="0"/>
        <w:i w:val="0"/>
        <w:iCs w:val="0"/>
        <w:spacing w:val="0"/>
        <w:w w:val="100"/>
        <w:sz w:val="22"/>
        <w:szCs w:val="22"/>
        <w:lang w:val="el-GR" w:eastAsia="en-US" w:bidi="ar-SA"/>
      </w:rPr>
    </w:lvl>
    <w:lvl w:ilvl="1" w:tplc="E9C4895E">
      <w:numFmt w:val="bullet"/>
      <w:lvlText w:val="•"/>
      <w:lvlJc w:val="left"/>
      <w:pPr>
        <w:ind w:left="1556" w:hanging="219"/>
      </w:pPr>
      <w:rPr>
        <w:rFonts w:hint="default"/>
        <w:lang w:val="el-GR" w:eastAsia="en-US" w:bidi="ar-SA"/>
      </w:rPr>
    </w:lvl>
    <w:lvl w:ilvl="2" w:tplc="684A5E6A">
      <w:numFmt w:val="bullet"/>
      <w:lvlText w:val="•"/>
      <w:lvlJc w:val="left"/>
      <w:pPr>
        <w:ind w:left="2513" w:hanging="219"/>
      </w:pPr>
      <w:rPr>
        <w:rFonts w:hint="default"/>
        <w:lang w:val="el-GR" w:eastAsia="en-US" w:bidi="ar-SA"/>
      </w:rPr>
    </w:lvl>
    <w:lvl w:ilvl="3" w:tplc="969C6B52">
      <w:numFmt w:val="bullet"/>
      <w:lvlText w:val="•"/>
      <w:lvlJc w:val="left"/>
      <w:pPr>
        <w:ind w:left="3469" w:hanging="219"/>
      </w:pPr>
      <w:rPr>
        <w:rFonts w:hint="default"/>
        <w:lang w:val="el-GR" w:eastAsia="en-US" w:bidi="ar-SA"/>
      </w:rPr>
    </w:lvl>
    <w:lvl w:ilvl="4" w:tplc="C2F85992">
      <w:numFmt w:val="bullet"/>
      <w:lvlText w:val="•"/>
      <w:lvlJc w:val="left"/>
      <w:pPr>
        <w:ind w:left="4426" w:hanging="219"/>
      </w:pPr>
      <w:rPr>
        <w:rFonts w:hint="default"/>
        <w:lang w:val="el-GR" w:eastAsia="en-US" w:bidi="ar-SA"/>
      </w:rPr>
    </w:lvl>
    <w:lvl w:ilvl="5" w:tplc="A57AD4B6">
      <w:numFmt w:val="bullet"/>
      <w:lvlText w:val="•"/>
      <w:lvlJc w:val="left"/>
      <w:pPr>
        <w:ind w:left="5383" w:hanging="219"/>
      </w:pPr>
      <w:rPr>
        <w:rFonts w:hint="default"/>
        <w:lang w:val="el-GR" w:eastAsia="en-US" w:bidi="ar-SA"/>
      </w:rPr>
    </w:lvl>
    <w:lvl w:ilvl="6" w:tplc="CD48FD94">
      <w:numFmt w:val="bullet"/>
      <w:lvlText w:val="•"/>
      <w:lvlJc w:val="left"/>
      <w:pPr>
        <w:ind w:left="6339" w:hanging="219"/>
      </w:pPr>
      <w:rPr>
        <w:rFonts w:hint="default"/>
        <w:lang w:val="el-GR" w:eastAsia="en-US" w:bidi="ar-SA"/>
      </w:rPr>
    </w:lvl>
    <w:lvl w:ilvl="7" w:tplc="E008287C">
      <w:numFmt w:val="bullet"/>
      <w:lvlText w:val="•"/>
      <w:lvlJc w:val="left"/>
      <w:pPr>
        <w:ind w:left="7296" w:hanging="219"/>
      </w:pPr>
      <w:rPr>
        <w:rFonts w:hint="default"/>
        <w:lang w:val="el-GR" w:eastAsia="en-US" w:bidi="ar-SA"/>
      </w:rPr>
    </w:lvl>
    <w:lvl w:ilvl="8" w:tplc="AAB8D7FE">
      <w:numFmt w:val="bullet"/>
      <w:lvlText w:val="•"/>
      <w:lvlJc w:val="left"/>
      <w:pPr>
        <w:ind w:left="8253" w:hanging="219"/>
      </w:pPr>
      <w:rPr>
        <w:rFonts w:hint="default"/>
        <w:lang w:val="el-GR" w:eastAsia="en-US" w:bidi="ar-SA"/>
      </w:rPr>
    </w:lvl>
  </w:abstractNum>
  <w:abstractNum w:abstractNumId="1" w15:restartNumberingAfterBreak="0">
    <w:nsid w:val="21F61A90"/>
    <w:multiLevelType w:val="hybridMultilevel"/>
    <w:tmpl w:val="64348E2A"/>
    <w:lvl w:ilvl="0" w:tplc="5F388038">
      <w:numFmt w:val="bullet"/>
      <w:lvlText w:val="•"/>
      <w:lvlJc w:val="left"/>
      <w:pPr>
        <w:ind w:left="372" w:hanging="192"/>
      </w:pPr>
      <w:rPr>
        <w:rFonts w:ascii="Calibri" w:eastAsia="Calibri" w:hAnsi="Calibri" w:cs="Calibri" w:hint="default"/>
        <w:b w:val="0"/>
        <w:bCs w:val="0"/>
        <w:i w:val="0"/>
        <w:iCs w:val="0"/>
        <w:spacing w:val="0"/>
        <w:w w:val="100"/>
        <w:sz w:val="22"/>
        <w:szCs w:val="22"/>
        <w:lang w:val="el-GR" w:eastAsia="en-US" w:bidi="ar-SA"/>
      </w:rPr>
    </w:lvl>
    <w:lvl w:ilvl="1" w:tplc="623E7014">
      <w:numFmt w:val="bullet"/>
      <w:lvlText w:val="•"/>
      <w:lvlJc w:val="left"/>
      <w:pPr>
        <w:ind w:left="1358" w:hanging="192"/>
      </w:pPr>
      <w:rPr>
        <w:rFonts w:hint="default"/>
        <w:lang w:val="el-GR" w:eastAsia="en-US" w:bidi="ar-SA"/>
      </w:rPr>
    </w:lvl>
    <w:lvl w:ilvl="2" w:tplc="223E2218">
      <w:numFmt w:val="bullet"/>
      <w:lvlText w:val="•"/>
      <w:lvlJc w:val="left"/>
      <w:pPr>
        <w:ind w:left="2337" w:hanging="192"/>
      </w:pPr>
      <w:rPr>
        <w:rFonts w:hint="default"/>
        <w:lang w:val="el-GR" w:eastAsia="en-US" w:bidi="ar-SA"/>
      </w:rPr>
    </w:lvl>
    <w:lvl w:ilvl="3" w:tplc="66289EE8">
      <w:numFmt w:val="bullet"/>
      <w:lvlText w:val="•"/>
      <w:lvlJc w:val="left"/>
      <w:pPr>
        <w:ind w:left="3315" w:hanging="192"/>
      </w:pPr>
      <w:rPr>
        <w:rFonts w:hint="default"/>
        <w:lang w:val="el-GR" w:eastAsia="en-US" w:bidi="ar-SA"/>
      </w:rPr>
    </w:lvl>
    <w:lvl w:ilvl="4" w:tplc="C01C69C4">
      <w:numFmt w:val="bullet"/>
      <w:lvlText w:val="•"/>
      <w:lvlJc w:val="left"/>
      <w:pPr>
        <w:ind w:left="4294" w:hanging="192"/>
      </w:pPr>
      <w:rPr>
        <w:rFonts w:hint="default"/>
        <w:lang w:val="el-GR" w:eastAsia="en-US" w:bidi="ar-SA"/>
      </w:rPr>
    </w:lvl>
    <w:lvl w:ilvl="5" w:tplc="F54AA59A">
      <w:numFmt w:val="bullet"/>
      <w:lvlText w:val="•"/>
      <w:lvlJc w:val="left"/>
      <w:pPr>
        <w:ind w:left="5273" w:hanging="192"/>
      </w:pPr>
      <w:rPr>
        <w:rFonts w:hint="default"/>
        <w:lang w:val="el-GR" w:eastAsia="en-US" w:bidi="ar-SA"/>
      </w:rPr>
    </w:lvl>
    <w:lvl w:ilvl="6" w:tplc="A4B2B600">
      <w:numFmt w:val="bullet"/>
      <w:lvlText w:val="•"/>
      <w:lvlJc w:val="left"/>
      <w:pPr>
        <w:ind w:left="6251" w:hanging="192"/>
      </w:pPr>
      <w:rPr>
        <w:rFonts w:hint="default"/>
        <w:lang w:val="el-GR" w:eastAsia="en-US" w:bidi="ar-SA"/>
      </w:rPr>
    </w:lvl>
    <w:lvl w:ilvl="7" w:tplc="A516A98E">
      <w:numFmt w:val="bullet"/>
      <w:lvlText w:val="•"/>
      <w:lvlJc w:val="left"/>
      <w:pPr>
        <w:ind w:left="7230" w:hanging="192"/>
      </w:pPr>
      <w:rPr>
        <w:rFonts w:hint="default"/>
        <w:lang w:val="el-GR" w:eastAsia="en-US" w:bidi="ar-SA"/>
      </w:rPr>
    </w:lvl>
    <w:lvl w:ilvl="8" w:tplc="2D1E530E">
      <w:numFmt w:val="bullet"/>
      <w:lvlText w:val="•"/>
      <w:lvlJc w:val="left"/>
      <w:pPr>
        <w:ind w:left="8209" w:hanging="192"/>
      </w:pPr>
      <w:rPr>
        <w:rFonts w:hint="default"/>
        <w:lang w:val="el-GR" w:eastAsia="en-US" w:bidi="ar-SA"/>
      </w:rPr>
    </w:lvl>
  </w:abstractNum>
  <w:abstractNum w:abstractNumId="2" w15:restartNumberingAfterBreak="0">
    <w:nsid w:val="2E010CD7"/>
    <w:multiLevelType w:val="hybridMultilevel"/>
    <w:tmpl w:val="AAAE5EC2"/>
    <w:lvl w:ilvl="0" w:tplc="C7BC21D8">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4AC81F77"/>
    <w:multiLevelType w:val="hybridMultilevel"/>
    <w:tmpl w:val="29808B7C"/>
    <w:lvl w:ilvl="0" w:tplc="FE02343C">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83B6965"/>
    <w:multiLevelType w:val="hybridMultilevel"/>
    <w:tmpl w:val="3E524C38"/>
    <w:lvl w:ilvl="0" w:tplc="917017A8">
      <w:start w:val="1"/>
      <w:numFmt w:val="decimal"/>
      <w:lvlText w:val="%1."/>
      <w:lvlJc w:val="left"/>
      <w:pPr>
        <w:ind w:left="372" w:hanging="209"/>
      </w:pPr>
      <w:rPr>
        <w:rFonts w:ascii="Calibri" w:eastAsia="Calibri" w:hAnsi="Calibri" w:cs="Calibri" w:hint="default"/>
        <w:b w:val="0"/>
        <w:bCs w:val="0"/>
        <w:i w:val="0"/>
        <w:iCs w:val="0"/>
        <w:spacing w:val="0"/>
        <w:w w:val="100"/>
        <w:sz w:val="22"/>
        <w:szCs w:val="22"/>
        <w:lang w:val="el-GR" w:eastAsia="en-US" w:bidi="ar-SA"/>
      </w:rPr>
    </w:lvl>
    <w:lvl w:ilvl="1" w:tplc="DC58A7AC">
      <w:numFmt w:val="bullet"/>
      <w:lvlText w:val="•"/>
      <w:lvlJc w:val="left"/>
      <w:pPr>
        <w:ind w:left="1358" w:hanging="209"/>
      </w:pPr>
      <w:rPr>
        <w:rFonts w:hint="default"/>
        <w:lang w:val="el-GR" w:eastAsia="en-US" w:bidi="ar-SA"/>
      </w:rPr>
    </w:lvl>
    <w:lvl w:ilvl="2" w:tplc="EBBAC906">
      <w:numFmt w:val="bullet"/>
      <w:lvlText w:val="•"/>
      <w:lvlJc w:val="left"/>
      <w:pPr>
        <w:ind w:left="2337" w:hanging="209"/>
      </w:pPr>
      <w:rPr>
        <w:rFonts w:hint="default"/>
        <w:lang w:val="el-GR" w:eastAsia="en-US" w:bidi="ar-SA"/>
      </w:rPr>
    </w:lvl>
    <w:lvl w:ilvl="3" w:tplc="6146151E">
      <w:numFmt w:val="bullet"/>
      <w:lvlText w:val="•"/>
      <w:lvlJc w:val="left"/>
      <w:pPr>
        <w:ind w:left="3315" w:hanging="209"/>
      </w:pPr>
      <w:rPr>
        <w:rFonts w:hint="default"/>
        <w:lang w:val="el-GR" w:eastAsia="en-US" w:bidi="ar-SA"/>
      </w:rPr>
    </w:lvl>
    <w:lvl w:ilvl="4" w:tplc="6270EEDA">
      <w:numFmt w:val="bullet"/>
      <w:lvlText w:val="•"/>
      <w:lvlJc w:val="left"/>
      <w:pPr>
        <w:ind w:left="4294" w:hanging="209"/>
      </w:pPr>
      <w:rPr>
        <w:rFonts w:hint="default"/>
        <w:lang w:val="el-GR" w:eastAsia="en-US" w:bidi="ar-SA"/>
      </w:rPr>
    </w:lvl>
    <w:lvl w:ilvl="5" w:tplc="D5468E78">
      <w:numFmt w:val="bullet"/>
      <w:lvlText w:val="•"/>
      <w:lvlJc w:val="left"/>
      <w:pPr>
        <w:ind w:left="5273" w:hanging="209"/>
      </w:pPr>
      <w:rPr>
        <w:rFonts w:hint="default"/>
        <w:lang w:val="el-GR" w:eastAsia="en-US" w:bidi="ar-SA"/>
      </w:rPr>
    </w:lvl>
    <w:lvl w:ilvl="6" w:tplc="FD0E8ADA">
      <w:numFmt w:val="bullet"/>
      <w:lvlText w:val="•"/>
      <w:lvlJc w:val="left"/>
      <w:pPr>
        <w:ind w:left="6251" w:hanging="209"/>
      </w:pPr>
      <w:rPr>
        <w:rFonts w:hint="default"/>
        <w:lang w:val="el-GR" w:eastAsia="en-US" w:bidi="ar-SA"/>
      </w:rPr>
    </w:lvl>
    <w:lvl w:ilvl="7" w:tplc="42FC4DB6">
      <w:numFmt w:val="bullet"/>
      <w:lvlText w:val="•"/>
      <w:lvlJc w:val="left"/>
      <w:pPr>
        <w:ind w:left="7230" w:hanging="209"/>
      </w:pPr>
      <w:rPr>
        <w:rFonts w:hint="default"/>
        <w:lang w:val="el-GR" w:eastAsia="en-US" w:bidi="ar-SA"/>
      </w:rPr>
    </w:lvl>
    <w:lvl w:ilvl="8" w:tplc="9D5686F0">
      <w:numFmt w:val="bullet"/>
      <w:lvlText w:val="•"/>
      <w:lvlJc w:val="left"/>
      <w:pPr>
        <w:ind w:left="8209" w:hanging="209"/>
      </w:pPr>
      <w:rPr>
        <w:rFonts w:hint="default"/>
        <w:lang w:val="el-GR" w:eastAsia="en-US" w:bidi="ar-SA"/>
      </w:rPr>
    </w:lvl>
  </w:abstractNum>
  <w:num w:numId="1" w16cid:durableId="2045330026">
    <w:abstractNumId w:val="0"/>
  </w:num>
  <w:num w:numId="2" w16cid:durableId="1647733911">
    <w:abstractNumId w:val="4"/>
  </w:num>
  <w:num w:numId="3" w16cid:durableId="1546528243">
    <w:abstractNumId w:val="1"/>
  </w:num>
  <w:num w:numId="4" w16cid:durableId="1988394115">
    <w:abstractNumId w:val="3"/>
  </w:num>
  <w:num w:numId="5" w16cid:durableId="135164523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astasios Georgotas">
    <w15:presenceInfo w15:providerId="AD" w15:userId="S::angeorgotas@o365.uoa.gr::ad11ef41-a904-45c4-b794-d2baac3c2a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2E8"/>
    <w:rsid w:val="00053AEA"/>
    <w:rsid w:val="00074391"/>
    <w:rsid w:val="00087006"/>
    <w:rsid w:val="000957B6"/>
    <w:rsid w:val="00096F5D"/>
    <w:rsid w:val="000B20AA"/>
    <w:rsid w:val="000D75B4"/>
    <w:rsid w:val="001051FC"/>
    <w:rsid w:val="00116F80"/>
    <w:rsid w:val="00123FBD"/>
    <w:rsid w:val="00126719"/>
    <w:rsid w:val="00127B50"/>
    <w:rsid w:val="001B6289"/>
    <w:rsid w:val="001C3551"/>
    <w:rsid w:val="001D3F8E"/>
    <w:rsid w:val="001E24CC"/>
    <w:rsid w:val="001F27EE"/>
    <w:rsid w:val="0025765C"/>
    <w:rsid w:val="00265F09"/>
    <w:rsid w:val="00273C37"/>
    <w:rsid w:val="00293029"/>
    <w:rsid w:val="00335E29"/>
    <w:rsid w:val="00447017"/>
    <w:rsid w:val="00480C36"/>
    <w:rsid w:val="00505B5F"/>
    <w:rsid w:val="005248FC"/>
    <w:rsid w:val="005D4662"/>
    <w:rsid w:val="005E5410"/>
    <w:rsid w:val="005F086D"/>
    <w:rsid w:val="0062287E"/>
    <w:rsid w:val="00642AF5"/>
    <w:rsid w:val="0066575D"/>
    <w:rsid w:val="00674E2F"/>
    <w:rsid w:val="006C749F"/>
    <w:rsid w:val="006F3588"/>
    <w:rsid w:val="00707655"/>
    <w:rsid w:val="007105AC"/>
    <w:rsid w:val="00755310"/>
    <w:rsid w:val="00757D76"/>
    <w:rsid w:val="00776D5A"/>
    <w:rsid w:val="00793553"/>
    <w:rsid w:val="007A0591"/>
    <w:rsid w:val="007B12EB"/>
    <w:rsid w:val="007C2A8D"/>
    <w:rsid w:val="00802606"/>
    <w:rsid w:val="00803EA2"/>
    <w:rsid w:val="00821D22"/>
    <w:rsid w:val="00862333"/>
    <w:rsid w:val="008909AF"/>
    <w:rsid w:val="008B73CD"/>
    <w:rsid w:val="0096239E"/>
    <w:rsid w:val="009F4149"/>
    <w:rsid w:val="00A516DC"/>
    <w:rsid w:val="00A652E8"/>
    <w:rsid w:val="00AE4396"/>
    <w:rsid w:val="00B22E94"/>
    <w:rsid w:val="00B77AA8"/>
    <w:rsid w:val="00BB0438"/>
    <w:rsid w:val="00BB339F"/>
    <w:rsid w:val="00BF0D6D"/>
    <w:rsid w:val="00C10ABE"/>
    <w:rsid w:val="00C430C2"/>
    <w:rsid w:val="00C5747F"/>
    <w:rsid w:val="00CC41A5"/>
    <w:rsid w:val="00D3785F"/>
    <w:rsid w:val="00E26ACA"/>
    <w:rsid w:val="00E31ECC"/>
    <w:rsid w:val="00E718DE"/>
    <w:rsid w:val="00EC583C"/>
    <w:rsid w:val="00EC7292"/>
    <w:rsid w:val="00F057FE"/>
    <w:rsid w:val="00FC2F06"/>
    <w:rsid w:val="00FD35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4F42C"/>
  <w15:docId w15:val="{FAAC1AE2-28F8-40B1-B8E5-95FF84A6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652E8"/>
    <w:pPr>
      <w:widowControl w:val="0"/>
      <w:autoSpaceDE w:val="0"/>
      <w:autoSpaceDN w:val="0"/>
      <w:spacing w:after="0" w:line="240" w:lineRule="auto"/>
    </w:pPr>
    <w:rPr>
      <w:rFonts w:ascii="Calibri" w:eastAsia="Calibri" w:hAnsi="Calibri" w:cs="Calibri"/>
    </w:rPr>
  </w:style>
  <w:style w:type="paragraph" w:styleId="1">
    <w:name w:val="heading 1"/>
    <w:basedOn w:val="a"/>
    <w:link w:val="1Char"/>
    <w:uiPriority w:val="1"/>
    <w:qFormat/>
    <w:rsid w:val="00A652E8"/>
    <w:pPr>
      <w:ind w:left="372"/>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1"/>
    <w:rsid w:val="00A652E8"/>
    <w:rPr>
      <w:rFonts w:ascii="Calibri" w:eastAsia="Calibri" w:hAnsi="Calibri" w:cs="Calibri"/>
      <w:b/>
      <w:bCs/>
    </w:rPr>
  </w:style>
  <w:style w:type="table" w:customStyle="1" w:styleId="TableNormal">
    <w:name w:val="Table Normal"/>
    <w:uiPriority w:val="2"/>
    <w:semiHidden/>
    <w:unhideWhenUsed/>
    <w:qFormat/>
    <w:rsid w:val="00A652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Char"/>
    <w:uiPriority w:val="1"/>
    <w:qFormat/>
    <w:rsid w:val="00A652E8"/>
  </w:style>
  <w:style w:type="character" w:customStyle="1" w:styleId="Char">
    <w:name w:val="Σώμα κειμένου Char"/>
    <w:basedOn w:val="a0"/>
    <w:link w:val="a3"/>
    <w:uiPriority w:val="1"/>
    <w:rsid w:val="00A652E8"/>
    <w:rPr>
      <w:rFonts w:ascii="Calibri" w:eastAsia="Calibri" w:hAnsi="Calibri" w:cs="Calibri"/>
    </w:rPr>
  </w:style>
  <w:style w:type="paragraph" w:styleId="a4">
    <w:name w:val="List Paragraph"/>
    <w:basedOn w:val="a"/>
    <w:uiPriority w:val="99"/>
    <w:qFormat/>
    <w:rsid w:val="00A652E8"/>
    <w:pPr>
      <w:spacing w:before="201"/>
      <w:ind w:left="372"/>
    </w:pPr>
  </w:style>
  <w:style w:type="paragraph" w:customStyle="1" w:styleId="TableParagraph">
    <w:name w:val="Table Paragraph"/>
    <w:basedOn w:val="a"/>
    <w:uiPriority w:val="1"/>
    <w:qFormat/>
    <w:rsid w:val="00A652E8"/>
    <w:pPr>
      <w:ind w:left="107"/>
    </w:pPr>
  </w:style>
  <w:style w:type="paragraph" w:styleId="a5">
    <w:name w:val="Balloon Text"/>
    <w:basedOn w:val="a"/>
    <w:link w:val="Char0"/>
    <w:uiPriority w:val="99"/>
    <w:semiHidden/>
    <w:unhideWhenUsed/>
    <w:rsid w:val="00A652E8"/>
    <w:rPr>
      <w:rFonts w:ascii="Tahoma" w:hAnsi="Tahoma" w:cs="Tahoma"/>
      <w:sz w:val="16"/>
      <w:szCs w:val="16"/>
    </w:rPr>
  </w:style>
  <w:style w:type="character" w:customStyle="1" w:styleId="Char0">
    <w:name w:val="Κείμενο πλαισίου Char"/>
    <w:basedOn w:val="a0"/>
    <w:link w:val="a5"/>
    <w:uiPriority w:val="99"/>
    <w:semiHidden/>
    <w:rsid w:val="00A652E8"/>
    <w:rPr>
      <w:rFonts w:ascii="Tahoma" w:eastAsia="Calibri" w:hAnsi="Tahoma" w:cs="Tahoma"/>
      <w:sz w:val="16"/>
      <w:szCs w:val="16"/>
    </w:rPr>
  </w:style>
  <w:style w:type="character" w:styleId="-">
    <w:name w:val="Hyperlink"/>
    <w:basedOn w:val="a0"/>
    <w:uiPriority w:val="99"/>
    <w:unhideWhenUsed/>
    <w:rsid w:val="00A652E8"/>
    <w:rPr>
      <w:color w:val="0000FF" w:themeColor="hyperlink"/>
      <w:u w:val="single"/>
    </w:rPr>
  </w:style>
  <w:style w:type="character" w:styleId="-0">
    <w:name w:val="FollowedHyperlink"/>
    <w:basedOn w:val="a0"/>
    <w:uiPriority w:val="99"/>
    <w:semiHidden/>
    <w:unhideWhenUsed/>
    <w:rsid w:val="008909AF"/>
    <w:rPr>
      <w:color w:val="800080" w:themeColor="followedHyperlink"/>
      <w:u w:val="single"/>
    </w:rPr>
  </w:style>
  <w:style w:type="paragraph" w:styleId="a6">
    <w:name w:val="footnote text"/>
    <w:basedOn w:val="a"/>
    <w:link w:val="Char1"/>
    <w:uiPriority w:val="99"/>
    <w:rsid w:val="00480C36"/>
    <w:pPr>
      <w:widowControl/>
      <w:autoSpaceDE/>
      <w:autoSpaceDN/>
    </w:pPr>
    <w:rPr>
      <w:rFonts w:ascii="Tahoma" w:hAnsi="Tahoma" w:cs="Times New Roman"/>
      <w:color w:val="003366"/>
      <w:sz w:val="20"/>
      <w:szCs w:val="20"/>
      <w:lang w:eastAsia="el-GR"/>
    </w:rPr>
  </w:style>
  <w:style w:type="character" w:customStyle="1" w:styleId="Char1">
    <w:name w:val="Κείμενο υποσημείωσης Char"/>
    <w:basedOn w:val="a0"/>
    <w:link w:val="a6"/>
    <w:uiPriority w:val="99"/>
    <w:rsid w:val="00480C36"/>
    <w:rPr>
      <w:rFonts w:ascii="Tahoma" w:eastAsia="Calibri" w:hAnsi="Tahoma" w:cs="Times New Roman"/>
      <w:color w:val="003366"/>
      <w:sz w:val="20"/>
      <w:szCs w:val="20"/>
      <w:lang w:eastAsia="el-GR"/>
    </w:rPr>
  </w:style>
  <w:style w:type="character" w:styleId="a7">
    <w:name w:val="footnote reference"/>
    <w:uiPriority w:val="99"/>
    <w:rsid w:val="00480C3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terel.uoa.gr/fileadmin/interel.uoa.gr/uploads/ERASMUS_STUDIES_OUT_23-24/pararthma_glwssomatheias__A2_7_4_2023_15752_.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nterel.uoa.gr" TargetMode="External"/><Relationship Id="rId4" Type="http://schemas.openxmlformats.org/officeDocument/2006/relationships/webSettings" Target="webSettings.xml"/><Relationship Id="rId9" Type="http://schemas.openxmlformats.org/officeDocument/2006/relationships/hyperlink" Target="mailto:erasmus@law.uoa.gr" TargetMode="External"/><Relationship Id="rId14"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1327</Words>
  <Characters>7168</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argyris</dc:creator>
  <cp:lastModifiedBy>DIONYSIA MARINOU</cp:lastModifiedBy>
  <cp:revision>2</cp:revision>
  <cp:lastPrinted>2023-11-28T13:04:00Z</cp:lastPrinted>
  <dcterms:created xsi:type="dcterms:W3CDTF">2024-11-18T12:29:00Z</dcterms:created>
  <dcterms:modified xsi:type="dcterms:W3CDTF">2024-11-18T12:29:00Z</dcterms:modified>
</cp:coreProperties>
</file>